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C9FD1" w14:textId="634A53BE" w:rsidR="00DF20EF" w:rsidRPr="00B87063" w:rsidRDefault="00951290" w:rsidP="00951290">
      <w:pPr>
        <w:spacing w:after="0" w:line="240" w:lineRule="auto"/>
        <w:jc w:val="center"/>
        <w:rPr>
          <w:ins w:id="0" w:author="Luis Cerreño" w:date="2025-06-24T12:40:00Z" w16du:dateUtc="2025-06-24T17:40:00Z"/>
          <w:rFonts w:ascii="Arial" w:hAnsi="Arial" w:cs="Arial"/>
          <w:b/>
          <w:bCs/>
          <w:sz w:val="20"/>
          <w:szCs w:val="20"/>
        </w:rPr>
      </w:pPr>
      <w:r w:rsidRPr="00A0397F">
        <w:rPr>
          <w:rFonts w:ascii="Arial" w:hAnsi="Arial" w:cs="Arial"/>
          <w:b/>
          <w:bCs/>
          <w:sz w:val="20"/>
          <w:szCs w:val="20"/>
        </w:rPr>
        <w:t>TÉRMINOS Y CONDICIONES GENERALES DE COMPRA – EQUIMAG S.A.C.</w:t>
      </w:r>
    </w:p>
    <w:p w14:paraId="154688F4" w14:textId="77777777" w:rsidR="00951290" w:rsidRPr="00A0397F" w:rsidRDefault="00951290" w:rsidP="00951290">
      <w:pPr>
        <w:spacing w:after="0" w:line="240" w:lineRule="auto"/>
        <w:jc w:val="center"/>
        <w:rPr>
          <w:rFonts w:ascii="Arial" w:hAnsi="Arial" w:cs="Arial"/>
          <w:b/>
          <w:bCs/>
          <w:sz w:val="20"/>
          <w:szCs w:val="20"/>
          <w:rPrChange w:id="1" w:author="Luis Cerreño" w:date="2025-06-25T09:17:00Z" w16du:dateUtc="2025-06-25T14:17:00Z">
            <w:rPr>
              <w:b/>
              <w:bCs/>
            </w:rPr>
          </w:rPrChange>
        </w:rPr>
        <w:pPrChange w:id="2" w:author="Luis Cerreño" w:date="2025-06-24T12:40:00Z" w16du:dateUtc="2025-06-24T17:40:00Z">
          <w:pPr/>
        </w:pPrChange>
      </w:pPr>
    </w:p>
    <w:p w14:paraId="0E5E46D2" w14:textId="51CF9C9C" w:rsidR="00951290" w:rsidRPr="00A0397F" w:rsidRDefault="00DF20EF" w:rsidP="00951290">
      <w:pPr>
        <w:pStyle w:val="Prrafodelista"/>
        <w:numPr>
          <w:ilvl w:val="0"/>
          <w:numId w:val="1"/>
        </w:numPr>
        <w:spacing w:after="0" w:line="240" w:lineRule="auto"/>
        <w:ind w:left="567" w:hanging="567"/>
        <w:rPr>
          <w:ins w:id="3" w:author="Luis Cerreño" w:date="2025-06-24T12:40:00Z" w16du:dateUtc="2025-06-24T17:40:00Z"/>
          <w:rFonts w:ascii="Arial" w:hAnsi="Arial" w:cs="Arial"/>
          <w:b/>
          <w:bCs/>
          <w:sz w:val="20"/>
          <w:szCs w:val="20"/>
          <w:rPrChange w:id="4" w:author="Luis Cerreño" w:date="2025-06-25T09:17:00Z" w16du:dateUtc="2025-06-25T14:17:00Z">
            <w:rPr>
              <w:ins w:id="5" w:author="Luis Cerreño" w:date="2025-06-24T12:40:00Z" w16du:dateUtc="2025-06-24T17:40:00Z"/>
            </w:rPr>
          </w:rPrChange>
        </w:rPr>
        <w:pPrChange w:id="6" w:author="Luis Cerreño" w:date="2025-06-24T12:40:00Z" w16du:dateUtc="2025-06-24T17:40:00Z">
          <w:pPr>
            <w:spacing w:after="0" w:line="240" w:lineRule="auto"/>
          </w:pPr>
        </w:pPrChange>
      </w:pPr>
      <w:del w:id="7" w:author="Luis Cerreño" w:date="2025-06-24T12:40:00Z" w16du:dateUtc="2025-06-24T17:40:00Z">
        <w:r w:rsidRPr="00A0397F" w:rsidDel="00951290">
          <w:rPr>
            <w:rFonts w:ascii="Arial" w:hAnsi="Arial" w:cs="Arial"/>
            <w:b/>
            <w:bCs/>
            <w:sz w:val="20"/>
            <w:szCs w:val="20"/>
            <w:rPrChange w:id="8" w:author="Luis Cerreño" w:date="2025-06-25T09:17:00Z" w16du:dateUtc="2025-06-25T14:17:00Z">
              <w:rPr>
                <w:b/>
                <w:bCs/>
              </w:rPr>
            </w:rPrChange>
          </w:rPr>
          <w:delText xml:space="preserve">1. </w:delText>
        </w:r>
      </w:del>
      <w:r w:rsidRPr="00A0397F">
        <w:rPr>
          <w:rFonts w:ascii="Arial" w:hAnsi="Arial" w:cs="Arial"/>
          <w:b/>
          <w:bCs/>
          <w:sz w:val="20"/>
          <w:szCs w:val="20"/>
          <w:rPrChange w:id="9" w:author="Luis Cerreño" w:date="2025-06-25T09:17:00Z" w16du:dateUtc="2025-06-25T14:17:00Z">
            <w:rPr>
              <w:b/>
              <w:bCs/>
            </w:rPr>
          </w:rPrChange>
        </w:rPr>
        <w:t>Formación del Contrato</w:t>
      </w:r>
    </w:p>
    <w:p w14:paraId="1A8B73A5" w14:textId="77777777" w:rsidR="00951290" w:rsidRPr="00A0397F" w:rsidRDefault="00951290" w:rsidP="00951290">
      <w:pPr>
        <w:pStyle w:val="Prrafodelista"/>
        <w:spacing w:after="0" w:line="240" w:lineRule="auto"/>
        <w:rPr>
          <w:ins w:id="10" w:author="Luis Cerreño" w:date="2025-06-24T12:40:00Z" w16du:dateUtc="2025-06-24T17:40:00Z"/>
          <w:rFonts w:ascii="Arial" w:hAnsi="Arial" w:cs="Arial"/>
          <w:sz w:val="20"/>
          <w:szCs w:val="20"/>
        </w:rPr>
      </w:pPr>
    </w:p>
    <w:p w14:paraId="624BFD99" w14:textId="6FB90B72" w:rsidR="00DF20EF" w:rsidRPr="00A0397F" w:rsidRDefault="00DF20EF" w:rsidP="00076C22">
      <w:pPr>
        <w:pStyle w:val="Prrafodelista"/>
        <w:spacing w:after="0" w:line="240" w:lineRule="auto"/>
        <w:ind w:left="567"/>
        <w:jc w:val="both"/>
        <w:rPr>
          <w:ins w:id="11" w:author="Luis Cerreño" w:date="2025-06-24T12:51:00Z" w16du:dateUtc="2025-06-24T17:51:00Z"/>
          <w:rFonts w:ascii="Arial" w:hAnsi="Arial" w:cs="Arial"/>
          <w:sz w:val="20"/>
          <w:szCs w:val="20"/>
        </w:rPr>
        <w:pPrChange w:id="12" w:author="Luis Cerreño" w:date="2025-06-24T12:52:00Z" w16du:dateUtc="2025-06-24T17:52:00Z">
          <w:pPr>
            <w:pStyle w:val="Prrafodelista"/>
            <w:spacing w:after="0" w:line="240" w:lineRule="auto"/>
            <w:jc w:val="both"/>
          </w:pPr>
        </w:pPrChange>
      </w:pPr>
      <w:del w:id="13" w:author="Luis Cerreño" w:date="2025-06-24T12:40:00Z" w16du:dateUtc="2025-06-24T17:40:00Z">
        <w:r w:rsidRPr="00A0397F" w:rsidDel="00951290">
          <w:rPr>
            <w:rFonts w:ascii="Arial" w:hAnsi="Arial" w:cs="Arial"/>
            <w:sz w:val="20"/>
            <w:szCs w:val="20"/>
            <w:rPrChange w:id="14" w:author="Luis Cerreño" w:date="2025-06-25T09:17:00Z" w16du:dateUtc="2025-06-25T14:17:00Z">
              <w:rPr/>
            </w:rPrChange>
          </w:rPr>
          <w:br/>
        </w:r>
      </w:del>
      <w:r w:rsidRPr="00A0397F">
        <w:rPr>
          <w:rFonts w:ascii="Arial" w:hAnsi="Arial" w:cs="Arial"/>
          <w:sz w:val="20"/>
          <w:szCs w:val="20"/>
          <w:rPrChange w:id="15" w:author="Luis Cerreño" w:date="2025-06-25T09:17:00Z" w16du:dateUtc="2025-06-25T14:17:00Z">
            <w:rPr/>
          </w:rPrChange>
        </w:rPr>
        <w:t xml:space="preserve">Todo pedido de compra emitido por </w:t>
      </w:r>
      <w:proofErr w:type="spellStart"/>
      <w:r w:rsidRPr="00A0397F">
        <w:rPr>
          <w:rFonts w:ascii="Arial" w:hAnsi="Arial" w:cs="Arial"/>
          <w:b/>
          <w:bCs/>
          <w:sz w:val="20"/>
          <w:szCs w:val="20"/>
          <w:rPrChange w:id="16" w:author="Luis Cerreño" w:date="2025-06-25T09:17:00Z" w16du:dateUtc="2025-06-25T14:17:00Z">
            <w:rPr/>
          </w:rPrChange>
        </w:rPr>
        <w:t>Equimag</w:t>
      </w:r>
      <w:proofErr w:type="spellEnd"/>
      <w:r w:rsidRPr="00A0397F">
        <w:rPr>
          <w:rFonts w:ascii="Arial" w:hAnsi="Arial" w:cs="Arial"/>
          <w:b/>
          <w:bCs/>
          <w:sz w:val="20"/>
          <w:szCs w:val="20"/>
          <w:rPrChange w:id="17" w:author="Luis Cerreño" w:date="2025-06-25T09:17:00Z" w16du:dateUtc="2025-06-25T14:17:00Z">
            <w:rPr/>
          </w:rPrChange>
        </w:rPr>
        <w:t xml:space="preserve"> S.A.C.</w:t>
      </w:r>
      <w:r w:rsidRPr="00A0397F">
        <w:rPr>
          <w:rFonts w:ascii="Arial" w:hAnsi="Arial" w:cs="Arial"/>
          <w:sz w:val="20"/>
          <w:szCs w:val="20"/>
          <w:rPrChange w:id="18" w:author="Luis Cerreño" w:date="2025-06-25T09:17:00Z" w16du:dateUtc="2025-06-25T14:17:00Z">
            <w:rPr/>
          </w:rPrChange>
        </w:rPr>
        <w:t xml:space="preserve"> (“</w:t>
      </w:r>
      <w:ins w:id="19" w:author="Luis Cerreño" w:date="2025-06-25T08:20:00Z" w16du:dateUtc="2025-06-25T13:20:00Z">
        <w:r w:rsidR="009D2614" w:rsidRPr="00A0397F">
          <w:rPr>
            <w:rFonts w:ascii="Arial" w:hAnsi="Arial" w:cs="Arial"/>
            <w:sz w:val="20"/>
            <w:szCs w:val="20"/>
          </w:rPr>
          <w:t>en adelante, el “</w:t>
        </w:r>
      </w:ins>
      <w:r w:rsidRPr="00A0397F">
        <w:rPr>
          <w:rFonts w:ascii="Arial" w:hAnsi="Arial" w:cs="Arial"/>
          <w:b/>
          <w:bCs/>
          <w:sz w:val="20"/>
          <w:szCs w:val="20"/>
          <w:u w:val="single"/>
          <w:rPrChange w:id="20" w:author="Luis Cerreño" w:date="2025-06-25T09:17:00Z" w16du:dateUtc="2025-06-25T14:17:00Z">
            <w:rPr/>
          </w:rPrChange>
        </w:rPr>
        <w:t>Comprador</w:t>
      </w:r>
      <w:ins w:id="21" w:author="Luis Cerreño" w:date="2025-06-25T09:17:00Z" w16du:dateUtc="2025-06-25T14:17:00Z">
        <w:r w:rsidR="00BF103A">
          <w:rPr>
            <w:rFonts w:ascii="Arial" w:hAnsi="Arial" w:cs="Arial"/>
            <w:b/>
            <w:bCs/>
            <w:sz w:val="20"/>
            <w:szCs w:val="20"/>
            <w:u w:val="single"/>
          </w:rPr>
          <w:t xml:space="preserve"> o</w:t>
        </w:r>
        <w:r w:rsidR="00BF103A" w:rsidRPr="00BF103A">
          <w:rPr>
            <w:rFonts w:ascii="Arial" w:hAnsi="Arial" w:cs="Arial"/>
            <w:sz w:val="20"/>
            <w:szCs w:val="20"/>
            <w:u w:val="single"/>
            <w:rPrChange w:id="22" w:author="Luis Cerreño" w:date="2025-06-25T09:17:00Z" w16du:dateUtc="2025-06-25T14:17:00Z">
              <w:rPr>
                <w:rFonts w:ascii="Arial" w:hAnsi="Arial" w:cs="Arial"/>
                <w:b/>
                <w:bCs/>
                <w:sz w:val="20"/>
                <w:szCs w:val="20"/>
                <w:u w:val="single"/>
              </w:rPr>
            </w:rPrChange>
          </w:rPr>
          <w:t xml:space="preserve"> </w:t>
        </w:r>
        <w:proofErr w:type="spellStart"/>
        <w:r w:rsidR="00BF103A" w:rsidRPr="00BF103A">
          <w:rPr>
            <w:rFonts w:ascii="Arial" w:hAnsi="Arial" w:cs="Arial"/>
            <w:b/>
            <w:bCs/>
            <w:sz w:val="20"/>
            <w:szCs w:val="20"/>
            <w:rPrChange w:id="23" w:author="Luis Cerreño" w:date="2025-06-25T09:17:00Z" w16du:dateUtc="2025-06-25T14:17:00Z">
              <w:rPr>
                <w:rFonts w:ascii="Arial" w:hAnsi="Arial" w:cs="Arial"/>
                <w:b/>
                <w:bCs/>
                <w:sz w:val="20"/>
                <w:szCs w:val="20"/>
                <w:u w:val="single"/>
              </w:rPr>
            </w:rPrChange>
          </w:rPr>
          <w:t>Equimag</w:t>
        </w:r>
      </w:ins>
      <w:proofErr w:type="spellEnd"/>
      <w:r w:rsidRPr="00A0397F">
        <w:rPr>
          <w:rFonts w:ascii="Arial" w:hAnsi="Arial" w:cs="Arial"/>
          <w:sz w:val="20"/>
          <w:szCs w:val="20"/>
          <w:rPrChange w:id="24" w:author="Luis Cerreño" w:date="2025-06-25T09:17:00Z" w16du:dateUtc="2025-06-25T14:17:00Z">
            <w:rPr/>
          </w:rPrChange>
        </w:rPr>
        <w:t>”) constituye una oferta sujeta exclusivamente a los presentes términos. El proveedor (</w:t>
      </w:r>
      <w:ins w:id="25" w:author="Luis Cerreño" w:date="2025-06-25T08:20:00Z" w16du:dateUtc="2025-06-25T13:20:00Z">
        <w:r w:rsidR="009D2614" w:rsidRPr="00A0397F">
          <w:rPr>
            <w:rFonts w:ascii="Arial" w:hAnsi="Arial" w:cs="Arial"/>
            <w:sz w:val="20"/>
            <w:szCs w:val="20"/>
          </w:rPr>
          <w:t xml:space="preserve">en adelante, el </w:t>
        </w:r>
      </w:ins>
      <w:r w:rsidRPr="00A0397F">
        <w:rPr>
          <w:rFonts w:ascii="Arial" w:hAnsi="Arial" w:cs="Arial"/>
          <w:sz w:val="20"/>
          <w:szCs w:val="20"/>
          <w:rPrChange w:id="26" w:author="Luis Cerreño" w:date="2025-06-25T09:17:00Z" w16du:dateUtc="2025-06-25T14:17:00Z">
            <w:rPr/>
          </w:rPrChange>
        </w:rPr>
        <w:t>“</w:t>
      </w:r>
      <w:r w:rsidRPr="00A0397F">
        <w:rPr>
          <w:rFonts w:ascii="Arial" w:hAnsi="Arial" w:cs="Arial"/>
          <w:b/>
          <w:bCs/>
          <w:sz w:val="20"/>
          <w:szCs w:val="20"/>
          <w:u w:val="single"/>
          <w:rPrChange w:id="27" w:author="Luis Cerreño" w:date="2025-06-25T09:17:00Z" w16du:dateUtc="2025-06-25T14:17:00Z">
            <w:rPr/>
          </w:rPrChange>
        </w:rPr>
        <w:t>Vendedor</w:t>
      </w:r>
      <w:r w:rsidRPr="00A0397F">
        <w:rPr>
          <w:rFonts w:ascii="Arial" w:hAnsi="Arial" w:cs="Arial"/>
          <w:sz w:val="20"/>
          <w:szCs w:val="20"/>
          <w:rPrChange w:id="28" w:author="Luis Cerreño" w:date="2025-06-25T09:17:00Z" w16du:dateUtc="2025-06-25T14:17:00Z">
            <w:rPr/>
          </w:rPrChange>
        </w:rPr>
        <w:t xml:space="preserve">”) acepta el pedido mediante confirmación escrita, entrega de bienes o inicio de ejecución del servicio. Cualquier </w:t>
      </w:r>
      <w:ins w:id="29" w:author="Luis Cerreño" w:date="2025-06-25T08:21:00Z" w16du:dateUtc="2025-06-25T13:21:00Z">
        <w:r w:rsidR="00166791" w:rsidRPr="00A0397F">
          <w:rPr>
            <w:rFonts w:ascii="Arial" w:hAnsi="Arial" w:cs="Arial"/>
            <w:sz w:val="20"/>
            <w:szCs w:val="20"/>
          </w:rPr>
          <w:t xml:space="preserve">término o </w:t>
        </w:r>
      </w:ins>
      <w:r w:rsidRPr="00A0397F">
        <w:rPr>
          <w:rFonts w:ascii="Arial" w:hAnsi="Arial" w:cs="Arial"/>
          <w:sz w:val="20"/>
          <w:szCs w:val="20"/>
          <w:rPrChange w:id="30" w:author="Luis Cerreño" w:date="2025-06-25T09:17:00Z" w16du:dateUtc="2025-06-25T14:17:00Z">
            <w:rPr/>
          </w:rPrChange>
        </w:rPr>
        <w:t>condición distinta o adicional propuest</w:t>
      </w:r>
      <w:ins w:id="31" w:author="Luis Cerreño" w:date="2025-06-25T08:21:00Z" w16du:dateUtc="2025-06-25T13:21:00Z">
        <w:r w:rsidR="00166791" w:rsidRPr="00A0397F">
          <w:rPr>
            <w:rFonts w:ascii="Arial" w:hAnsi="Arial" w:cs="Arial"/>
            <w:sz w:val="20"/>
            <w:szCs w:val="20"/>
          </w:rPr>
          <w:t>o</w:t>
        </w:r>
      </w:ins>
      <w:del w:id="32" w:author="Luis Cerreño" w:date="2025-06-25T08:21:00Z" w16du:dateUtc="2025-06-25T13:21:00Z">
        <w:r w:rsidRPr="00A0397F" w:rsidDel="00166791">
          <w:rPr>
            <w:rFonts w:ascii="Arial" w:hAnsi="Arial" w:cs="Arial"/>
            <w:sz w:val="20"/>
            <w:szCs w:val="20"/>
            <w:rPrChange w:id="33" w:author="Luis Cerreño" w:date="2025-06-25T09:17:00Z" w16du:dateUtc="2025-06-25T14:17:00Z">
              <w:rPr/>
            </w:rPrChange>
          </w:rPr>
          <w:delText>a</w:delText>
        </w:r>
      </w:del>
      <w:r w:rsidRPr="00A0397F">
        <w:rPr>
          <w:rFonts w:ascii="Arial" w:hAnsi="Arial" w:cs="Arial"/>
          <w:sz w:val="20"/>
          <w:szCs w:val="20"/>
          <w:rPrChange w:id="34" w:author="Luis Cerreño" w:date="2025-06-25T09:17:00Z" w16du:dateUtc="2025-06-25T14:17:00Z">
            <w:rPr/>
          </w:rPrChange>
        </w:rPr>
        <w:t xml:space="preserve"> por el Vendedor será válida solo si ha sido expresamente aceptada por escrito por </w:t>
      </w:r>
      <w:del w:id="35" w:author="Luis Cerreño" w:date="2025-06-25T08:21:00Z" w16du:dateUtc="2025-06-25T13:21:00Z">
        <w:r w:rsidRPr="00A0397F" w:rsidDel="00166791">
          <w:rPr>
            <w:rFonts w:ascii="Arial" w:hAnsi="Arial" w:cs="Arial"/>
            <w:sz w:val="20"/>
            <w:szCs w:val="20"/>
            <w:rPrChange w:id="36" w:author="Luis Cerreño" w:date="2025-06-25T09:17:00Z" w16du:dateUtc="2025-06-25T14:17:00Z">
              <w:rPr/>
            </w:rPrChange>
          </w:rPr>
          <w:delText>Equimag</w:delText>
        </w:r>
      </w:del>
      <w:ins w:id="37" w:author="Luis Cerreño" w:date="2025-06-25T08:21:00Z" w16du:dateUtc="2025-06-25T13:21:00Z">
        <w:r w:rsidR="00166791" w:rsidRPr="00A0397F">
          <w:rPr>
            <w:rFonts w:ascii="Arial" w:hAnsi="Arial" w:cs="Arial"/>
            <w:sz w:val="20"/>
            <w:szCs w:val="20"/>
          </w:rPr>
          <w:t xml:space="preserve">el </w:t>
        </w:r>
        <w:r w:rsidR="00166791" w:rsidRPr="00A0397F">
          <w:rPr>
            <w:rFonts w:ascii="Arial" w:hAnsi="Arial" w:cs="Arial"/>
            <w:b/>
            <w:bCs/>
            <w:sz w:val="20"/>
            <w:szCs w:val="20"/>
            <w:rPrChange w:id="38" w:author="Luis Cerreño" w:date="2025-06-25T09:17:00Z" w16du:dateUtc="2025-06-25T14:17:00Z">
              <w:rPr>
                <w:rFonts w:ascii="Arial" w:hAnsi="Arial" w:cs="Arial"/>
                <w:sz w:val="20"/>
                <w:szCs w:val="20"/>
              </w:rPr>
            </w:rPrChange>
          </w:rPr>
          <w:t>Comprador</w:t>
        </w:r>
      </w:ins>
      <w:r w:rsidRPr="00A0397F">
        <w:rPr>
          <w:rFonts w:ascii="Arial" w:hAnsi="Arial" w:cs="Arial"/>
          <w:sz w:val="20"/>
          <w:szCs w:val="20"/>
          <w:rPrChange w:id="39" w:author="Luis Cerreño" w:date="2025-06-25T09:17:00Z" w16du:dateUtc="2025-06-25T14:17:00Z">
            <w:rPr/>
          </w:rPrChange>
        </w:rPr>
        <w:t>.</w:t>
      </w:r>
      <w:ins w:id="40" w:author="Luis Cerreño" w:date="2025-06-24T12:51:00Z" w16du:dateUtc="2025-06-24T17:51:00Z">
        <w:r w:rsidR="00076C22" w:rsidRPr="00A0397F">
          <w:rPr>
            <w:rFonts w:ascii="Arial" w:hAnsi="Arial" w:cs="Arial"/>
            <w:sz w:val="20"/>
            <w:szCs w:val="20"/>
          </w:rPr>
          <w:t xml:space="preserve"> </w:t>
        </w:r>
      </w:ins>
    </w:p>
    <w:p w14:paraId="6F74ED14" w14:textId="77777777" w:rsidR="00076C22" w:rsidRPr="00A0397F" w:rsidRDefault="00076C22" w:rsidP="00DD03CF">
      <w:pPr>
        <w:pStyle w:val="Prrafodelista"/>
        <w:spacing w:after="0" w:line="240" w:lineRule="auto"/>
        <w:jc w:val="both"/>
        <w:rPr>
          <w:rFonts w:ascii="Arial" w:hAnsi="Arial" w:cs="Arial"/>
          <w:sz w:val="20"/>
          <w:szCs w:val="20"/>
          <w:rPrChange w:id="41" w:author="Luis Cerreño" w:date="2025-06-25T09:17:00Z" w16du:dateUtc="2025-06-25T14:17:00Z">
            <w:rPr/>
          </w:rPrChange>
        </w:rPr>
        <w:pPrChange w:id="42" w:author="Luis Cerreño" w:date="2025-06-24T12:51:00Z" w16du:dateUtc="2025-06-24T17:51:00Z">
          <w:pPr/>
        </w:pPrChange>
      </w:pPr>
    </w:p>
    <w:p w14:paraId="1DA59328" w14:textId="77777777" w:rsidR="00AC6308" w:rsidRPr="00A0397F" w:rsidRDefault="00DF20EF" w:rsidP="00AC6308">
      <w:pPr>
        <w:pStyle w:val="Prrafodelista"/>
        <w:numPr>
          <w:ilvl w:val="0"/>
          <w:numId w:val="1"/>
        </w:numPr>
        <w:spacing w:after="0" w:line="240" w:lineRule="auto"/>
        <w:ind w:left="567" w:hanging="567"/>
        <w:rPr>
          <w:ins w:id="43" w:author="Luis Cerreño" w:date="2025-06-25T08:26:00Z" w16du:dateUtc="2025-06-25T13:26:00Z"/>
          <w:rFonts w:ascii="Arial" w:hAnsi="Arial" w:cs="Arial"/>
          <w:sz w:val="20"/>
          <w:szCs w:val="20"/>
          <w:rPrChange w:id="44" w:author="Luis Cerreño" w:date="2025-06-25T09:17:00Z" w16du:dateUtc="2025-06-25T14:17:00Z">
            <w:rPr>
              <w:ins w:id="45" w:author="Luis Cerreño" w:date="2025-06-25T08:26:00Z" w16du:dateUtc="2025-06-25T13:26:00Z"/>
              <w:rFonts w:ascii="Arial" w:hAnsi="Arial" w:cs="Arial"/>
              <w:b/>
              <w:bCs/>
              <w:sz w:val="20"/>
              <w:szCs w:val="20"/>
            </w:rPr>
          </w:rPrChange>
        </w:rPr>
      </w:pPr>
      <w:del w:id="46" w:author="Luis Cerreño" w:date="2025-06-25T08:26:00Z" w16du:dateUtc="2025-06-25T13:26:00Z">
        <w:r w:rsidRPr="00A0397F" w:rsidDel="00AC6308">
          <w:rPr>
            <w:rFonts w:ascii="Arial" w:hAnsi="Arial" w:cs="Arial"/>
            <w:b/>
            <w:bCs/>
            <w:sz w:val="20"/>
            <w:szCs w:val="20"/>
            <w:rPrChange w:id="47" w:author="Luis Cerreño" w:date="2025-06-25T09:17:00Z" w16du:dateUtc="2025-06-25T14:17:00Z">
              <w:rPr>
                <w:b/>
                <w:bCs/>
              </w:rPr>
            </w:rPrChange>
          </w:rPr>
          <w:delText xml:space="preserve">2. </w:delText>
        </w:r>
      </w:del>
      <w:r w:rsidRPr="00A0397F">
        <w:rPr>
          <w:rFonts w:ascii="Arial" w:hAnsi="Arial" w:cs="Arial"/>
          <w:b/>
          <w:bCs/>
          <w:sz w:val="20"/>
          <w:szCs w:val="20"/>
          <w:rPrChange w:id="48" w:author="Luis Cerreño" w:date="2025-06-25T09:17:00Z" w16du:dateUtc="2025-06-25T14:17:00Z">
            <w:rPr>
              <w:b/>
              <w:bCs/>
            </w:rPr>
          </w:rPrChange>
        </w:rPr>
        <w:t>Alcance y Documentación Contractual</w:t>
      </w:r>
    </w:p>
    <w:p w14:paraId="6401D077" w14:textId="77777777" w:rsidR="0000405E" w:rsidRPr="00A0397F" w:rsidRDefault="0000405E" w:rsidP="00AC6308">
      <w:pPr>
        <w:pStyle w:val="Prrafodelista"/>
        <w:spacing w:after="0" w:line="240" w:lineRule="auto"/>
        <w:ind w:left="567"/>
        <w:rPr>
          <w:ins w:id="49" w:author="Luis Cerreño" w:date="2025-06-25T08:26:00Z" w16du:dateUtc="2025-06-25T13:26:00Z"/>
          <w:rFonts w:ascii="Arial" w:hAnsi="Arial" w:cs="Arial"/>
          <w:b/>
          <w:bCs/>
          <w:sz w:val="20"/>
          <w:szCs w:val="20"/>
        </w:rPr>
      </w:pPr>
    </w:p>
    <w:p w14:paraId="2C41AB0E" w14:textId="2070A4F1" w:rsidR="005500A0" w:rsidRPr="00A0397F" w:rsidRDefault="0000405E" w:rsidP="005500A0">
      <w:pPr>
        <w:pStyle w:val="Prrafodelista"/>
        <w:spacing w:after="0" w:line="240" w:lineRule="auto"/>
        <w:ind w:left="567"/>
        <w:jc w:val="both"/>
        <w:rPr>
          <w:ins w:id="50" w:author="Luis Cerreño" w:date="2025-06-25T08:29:00Z" w16du:dateUtc="2025-06-25T13:29:00Z"/>
          <w:rFonts w:ascii="Arial" w:hAnsi="Arial" w:cs="Arial"/>
          <w:sz w:val="20"/>
          <w:szCs w:val="20"/>
        </w:rPr>
      </w:pPr>
      <w:ins w:id="51" w:author="Luis Cerreño" w:date="2025-06-25T08:26:00Z" w16du:dateUtc="2025-06-25T13:26:00Z">
        <w:r w:rsidRPr="00A0397F">
          <w:rPr>
            <w:rFonts w:ascii="Arial" w:hAnsi="Arial" w:cs="Arial"/>
            <w:sz w:val="20"/>
            <w:szCs w:val="20"/>
          </w:rPr>
          <w:t xml:space="preserve">La orden de compra emitida por el </w:t>
        </w:r>
        <w:r w:rsidRPr="00A0397F">
          <w:rPr>
            <w:rFonts w:ascii="Arial" w:hAnsi="Arial" w:cs="Arial"/>
            <w:b/>
            <w:bCs/>
            <w:sz w:val="20"/>
            <w:szCs w:val="20"/>
            <w:rPrChange w:id="52" w:author="Luis Cerreño" w:date="2025-06-25T09:17:00Z" w16du:dateUtc="2025-06-25T14:17:00Z">
              <w:rPr>
                <w:rFonts w:ascii="Arial" w:hAnsi="Arial" w:cs="Arial"/>
                <w:sz w:val="20"/>
                <w:szCs w:val="20"/>
              </w:rPr>
            </w:rPrChange>
          </w:rPr>
          <w:t>Comprador</w:t>
        </w:r>
      </w:ins>
      <w:del w:id="53" w:author="Luis Cerreño" w:date="2025-06-25T08:26:00Z" w16du:dateUtc="2025-06-25T13:26:00Z">
        <w:r w:rsidR="00DF20EF" w:rsidRPr="00A0397F" w:rsidDel="0000405E">
          <w:rPr>
            <w:rFonts w:ascii="Arial" w:hAnsi="Arial" w:cs="Arial"/>
            <w:sz w:val="20"/>
            <w:szCs w:val="20"/>
            <w:rPrChange w:id="54" w:author="Luis Cerreño" w:date="2025-06-25T09:17:00Z" w16du:dateUtc="2025-06-25T14:17:00Z">
              <w:rPr/>
            </w:rPrChange>
          </w:rPr>
          <w:br/>
        </w:r>
      </w:del>
      <w:ins w:id="55" w:author="Luis Cerreño" w:date="2025-06-25T08:26:00Z" w16du:dateUtc="2025-06-25T13:26:00Z">
        <w:r w:rsidRPr="00A0397F">
          <w:rPr>
            <w:rFonts w:ascii="Arial" w:hAnsi="Arial" w:cs="Arial"/>
            <w:sz w:val="20"/>
            <w:szCs w:val="20"/>
          </w:rPr>
          <w:t xml:space="preserve">, </w:t>
        </w:r>
      </w:ins>
      <w:del w:id="56" w:author="Luis Cerreño" w:date="2025-06-25T08:27:00Z" w16du:dateUtc="2025-06-25T13:27:00Z">
        <w:r w:rsidR="00DF20EF" w:rsidRPr="00A0397F" w:rsidDel="0000405E">
          <w:rPr>
            <w:rFonts w:ascii="Arial" w:hAnsi="Arial" w:cs="Arial"/>
            <w:sz w:val="20"/>
            <w:szCs w:val="20"/>
            <w:rPrChange w:id="57" w:author="Luis Cerreño" w:date="2025-06-25T09:17:00Z" w16du:dateUtc="2025-06-25T14:17:00Z">
              <w:rPr/>
            </w:rPrChange>
          </w:rPr>
          <w:delText xml:space="preserve">El pedido, </w:delText>
        </w:r>
      </w:del>
      <w:r w:rsidR="00DF20EF" w:rsidRPr="00A0397F">
        <w:rPr>
          <w:rFonts w:ascii="Arial" w:hAnsi="Arial" w:cs="Arial"/>
          <w:sz w:val="20"/>
          <w:szCs w:val="20"/>
          <w:rPrChange w:id="58" w:author="Luis Cerreño" w:date="2025-06-25T09:17:00Z" w16du:dateUtc="2025-06-25T14:17:00Z">
            <w:rPr/>
          </w:rPrChange>
        </w:rPr>
        <w:t>junto con estos términos y condiciones, constituye</w:t>
      </w:r>
      <w:ins w:id="59" w:author="Luis Cerreño" w:date="2025-06-25T08:27:00Z" w16du:dateUtc="2025-06-25T13:27:00Z">
        <w:r w:rsidRPr="00A0397F">
          <w:rPr>
            <w:rFonts w:ascii="Arial" w:hAnsi="Arial" w:cs="Arial"/>
            <w:sz w:val="20"/>
            <w:szCs w:val="20"/>
          </w:rPr>
          <w:t xml:space="preserve">n </w:t>
        </w:r>
      </w:ins>
      <w:del w:id="60" w:author="Luis Cerreño" w:date="2025-06-25T08:27:00Z" w16du:dateUtc="2025-06-25T13:27:00Z">
        <w:r w:rsidR="00DF20EF" w:rsidRPr="00A0397F" w:rsidDel="0000405E">
          <w:rPr>
            <w:rFonts w:ascii="Arial" w:hAnsi="Arial" w:cs="Arial"/>
            <w:sz w:val="20"/>
            <w:szCs w:val="20"/>
            <w:rPrChange w:id="61" w:author="Luis Cerreño" w:date="2025-06-25T09:17:00Z" w16du:dateUtc="2025-06-25T14:17:00Z">
              <w:rPr/>
            </w:rPrChange>
          </w:rPr>
          <w:delText xml:space="preserve"> </w:delText>
        </w:r>
      </w:del>
      <w:r w:rsidR="00DF20EF" w:rsidRPr="00A0397F">
        <w:rPr>
          <w:rFonts w:ascii="Arial" w:hAnsi="Arial" w:cs="Arial"/>
          <w:sz w:val="20"/>
          <w:szCs w:val="20"/>
          <w:rPrChange w:id="62" w:author="Luis Cerreño" w:date="2025-06-25T09:17:00Z" w16du:dateUtc="2025-06-25T14:17:00Z">
            <w:rPr/>
          </w:rPrChange>
        </w:rPr>
        <w:t xml:space="preserve">el acuerdo completo entre las partes. Ninguna </w:t>
      </w:r>
      <w:ins w:id="63" w:author="Luis Cerreño" w:date="2025-06-25T08:27:00Z" w16du:dateUtc="2025-06-25T13:27:00Z">
        <w:r w:rsidRPr="00A0397F">
          <w:rPr>
            <w:rFonts w:ascii="Arial" w:hAnsi="Arial" w:cs="Arial"/>
            <w:sz w:val="20"/>
            <w:szCs w:val="20"/>
          </w:rPr>
          <w:t>reem</w:t>
        </w:r>
        <w:r w:rsidR="00D85F45" w:rsidRPr="00A0397F">
          <w:rPr>
            <w:rFonts w:ascii="Arial" w:hAnsi="Arial" w:cs="Arial"/>
            <w:sz w:val="20"/>
            <w:szCs w:val="20"/>
          </w:rPr>
          <w:t xml:space="preserve">plazando cualquier </w:t>
        </w:r>
      </w:ins>
      <w:r w:rsidR="00DF20EF" w:rsidRPr="00A0397F">
        <w:rPr>
          <w:rFonts w:ascii="Arial" w:hAnsi="Arial" w:cs="Arial"/>
          <w:sz w:val="20"/>
          <w:szCs w:val="20"/>
          <w:rPrChange w:id="64" w:author="Luis Cerreño" w:date="2025-06-25T09:17:00Z" w16du:dateUtc="2025-06-25T14:17:00Z">
            <w:rPr/>
          </w:rPrChange>
        </w:rPr>
        <w:t xml:space="preserve">comunicación </w:t>
      </w:r>
      <w:del w:id="65" w:author="Luis Cerreño" w:date="2025-06-25T08:27:00Z" w16du:dateUtc="2025-06-25T13:27:00Z">
        <w:r w:rsidR="00DF20EF" w:rsidRPr="00A0397F" w:rsidDel="00D85F45">
          <w:rPr>
            <w:rFonts w:ascii="Arial" w:hAnsi="Arial" w:cs="Arial"/>
            <w:sz w:val="20"/>
            <w:szCs w:val="20"/>
            <w:rPrChange w:id="66" w:author="Luis Cerreño" w:date="2025-06-25T09:17:00Z" w16du:dateUtc="2025-06-25T14:17:00Z">
              <w:rPr/>
            </w:rPrChange>
          </w:rPr>
          <w:delText xml:space="preserve">previa </w:delText>
        </w:r>
      </w:del>
      <w:r w:rsidR="00DF20EF" w:rsidRPr="00A0397F">
        <w:rPr>
          <w:rFonts w:ascii="Arial" w:hAnsi="Arial" w:cs="Arial"/>
          <w:sz w:val="20"/>
          <w:szCs w:val="20"/>
          <w:rPrChange w:id="67" w:author="Luis Cerreño" w:date="2025-06-25T09:17:00Z" w16du:dateUtc="2025-06-25T14:17:00Z">
            <w:rPr/>
          </w:rPrChange>
        </w:rPr>
        <w:t xml:space="preserve">o </w:t>
      </w:r>
      <w:ins w:id="68" w:author="Luis Cerreño" w:date="2025-06-25T08:27:00Z" w16du:dateUtc="2025-06-25T13:27:00Z">
        <w:r w:rsidR="00D85F45" w:rsidRPr="00A0397F">
          <w:rPr>
            <w:rFonts w:ascii="Arial" w:hAnsi="Arial" w:cs="Arial"/>
            <w:sz w:val="20"/>
            <w:szCs w:val="20"/>
          </w:rPr>
          <w:t>acuerdo previo. Nin</w:t>
        </w:r>
      </w:ins>
      <w:ins w:id="69" w:author="Luis Cerreño" w:date="2025-06-25T08:28:00Z" w16du:dateUtc="2025-06-25T13:28:00Z">
        <w:r w:rsidR="00D85F45" w:rsidRPr="00A0397F">
          <w:rPr>
            <w:rFonts w:ascii="Arial" w:hAnsi="Arial" w:cs="Arial"/>
            <w:sz w:val="20"/>
            <w:szCs w:val="20"/>
          </w:rPr>
          <w:t xml:space="preserve">guna comunicación anterior, catálogo, propuesta o documento </w:t>
        </w:r>
      </w:ins>
      <w:del w:id="70" w:author="Luis Cerreño" w:date="2025-06-25T08:28:00Z" w16du:dateUtc="2025-06-25T13:28:00Z">
        <w:r w:rsidR="00DF20EF" w:rsidRPr="00A0397F" w:rsidDel="00D85F45">
          <w:rPr>
            <w:rFonts w:ascii="Arial" w:hAnsi="Arial" w:cs="Arial"/>
            <w:sz w:val="20"/>
            <w:szCs w:val="20"/>
            <w:rPrChange w:id="71" w:author="Luis Cerreño" w:date="2025-06-25T09:17:00Z" w16du:dateUtc="2025-06-25T14:17:00Z">
              <w:rPr/>
            </w:rPrChange>
          </w:rPr>
          <w:delText xml:space="preserve">documento </w:delText>
        </w:r>
      </w:del>
      <w:r w:rsidR="00DF20EF" w:rsidRPr="00A0397F">
        <w:rPr>
          <w:rFonts w:ascii="Arial" w:hAnsi="Arial" w:cs="Arial"/>
          <w:sz w:val="20"/>
          <w:szCs w:val="20"/>
          <w:rPrChange w:id="72" w:author="Luis Cerreño" w:date="2025-06-25T09:17:00Z" w16du:dateUtc="2025-06-25T14:17:00Z">
            <w:rPr/>
          </w:rPrChange>
        </w:rPr>
        <w:t xml:space="preserve">adicional modificará lo estipulado salvo </w:t>
      </w:r>
      <w:ins w:id="73" w:author="Luis Cerreño" w:date="2025-06-25T08:28:00Z" w16du:dateUtc="2025-06-25T13:28:00Z">
        <w:r w:rsidR="00A76BB3" w:rsidRPr="00A0397F">
          <w:rPr>
            <w:rFonts w:ascii="Arial" w:hAnsi="Arial" w:cs="Arial"/>
            <w:sz w:val="20"/>
            <w:szCs w:val="20"/>
          </w:rPr>
          <w:t xml:space="preserve">que el </w:t>
        </w:r>
        <w:r w:rsidR="00A76BB3" w:rsidRPr="00A0397F">
          <w:rPr>
            <w:rFonts w:ascii="Arial" w:hAnsi="Arial" w:cs="Arial"/>
            <w:b/>
            <w:bCs/>
            <w:sz w:val="20"/>
            <w:szCs w:val="20"/>
            <w:rPrChange w:id="74" w:author="Luis Cerreño" w:date="2025-06-25T09:17:00Z" w16du:dateUtc="2025-06-25T14:17:00Z">
              <w:rPr>
                <w:rFonts w:ascii="Arial" w:hAnsi="Arial" w:cs="Arial"/>
                <w:sz w:val="20"/>
                <w:szCs w:val="20"/>
              </w:rPr>
            </w:rPrChange>
          </w:rPr>
          <w:t>Comprador</w:t>
        </w:r>
        <w:r w:rsidR="00A76BB3" w:rsidRPr="00A0397F">
          <w:rPr>
            <w:rFonts w:ascii="Arial" w:hAnsi="Arial" w:cs="Arial"/>
            <w:sz w:val="20"/>
            <w:szCs w:val="20"/>
          </w:rPr>
          <w:t xml:space="preserve"> lo acepte expresamente por escrito.</w:t>
        </w:r>
      </w:ins>
      <w:ins w:id="75" w:author="Luis Cerreño" w:date="2025-06-25T08:29:00Z" w16du:dateUtc="2025-06-25T13:29:00Z">
        <w:r w:rsidR="005500A0" w:rsidRPr="00A0397F">
          <w:rPr>
            <w:rFonts w:ascii="Arial" w:hAnsi="Arial" w:cs="Arial"/>
            <w:sz w:val="20"/>
            <w:szCs w:val="20"/>
          </w:rPr>
          <w:t xml:space="preserve"> Las especificaciones técnicas, manuales, anexos u otro</w:t>
        </w:r>
      </w:ins>
      <w:ins w:id="76" w:author="Luis Cerreño" w:date="2025-06-25T08:30:00Z" w16du:dateUtc="2025-06-25T13:30:00Z">
        <w:r w:rsidR="005500A0" w:rsidRPr="00A0397F">
          <w:rPr>
            <w:rFonts w:ascii="Arial" w:hAnsi="Arial" w:cs="Arial"/>
            <w:sz w:val="20"/>
            <w:szCs w:val="20"/>
          </w:rPr>
          <w:t>s</w:t>
        </w:r>
      </w:ins>
      <w:ins w:id="77" w:author="Luis Cerreño" w:date="2025-06-25T08:29:00Z" w16du:dateUtc="2025-06-25T13:29:00Z">
        <w:r w:rsidR="005500A0" w:rsidRPr="00A0397F">
          <w:rPr>
            <w:rFonts w:ascii="Arial" w:hAnsi="Arial" w:cs="Arial"/>
            <w:sz w:val="20"/>
            <w:szCs w:val="20"/>
          </w:rPr>
          <w:t xml:space="preserve"> documentos técnicos que se incorporen a la orden de compra formarán parte integrante del contrato, en lo que no se oponga a estos términos. En caso de d</w:t>
        </w:r>
      </w:ins>
      <w:ins w:id="78" w:author="Luis Cerreño" w:date="2025-06-25T08:30:00Z" w16du:dateUtc="2025-06-25T13:30:00Z">
        <w:r w:rsidR="005500A0" w:rsidRPr="00A0397F">
          <w:rPr>
            <w:rFonts w:ascii="Arial" w:hAnsi="Arial" w:cs="Arial"/>
            <w:sz w:val="20"/>
            <w:szCs w:val="20"/>
          </w:rPr>
          <w:t>iscrepancia, prevalecerán estos Términos y Condiciones, salvo acuerdo escrito en contrario.</w:t>
        </w:r>
      </w:ins>
    </w:p>
    <w:p w14:paraId="6049C2E1" w14:textId="77777777" w:rsidR="005500A0" w:rsidRPr="00A0397F" w:rsidRDefault="005500A0" w:rsidP="005500A0">
      <w:pPr>
        <w:pStyle w:val="Prrafodelista"/>
        <w:spacing w:after="0" w:line="240" w:lineRule="auto"/>
        <w:ind w:left="567"/>
        <w:jc w:val="both"/>
        <w:rPr>
          <w:ins w:id="79" w:author="Luis Cerreño" w:date="2025-06-25T08:28:00Z" w16du:dateUtc="2025-06-25T13:28:00Z"/>
          <w:rFonts w:ascii="Arial" w:hAnsi="Arial" w:cs="Arial"/>
          <w:sz w:val="20"/>
          <w:szCs w:val="20"/>
        </w:rPr>
        <w:pPrChange w:id="80" w:author="Luis Cerreño" w:date="2025-06-25T08:28:00Z" w16du:dateUtc="2025-06-25T13:28:00Z">
          <w:pPr>
            <w:pStyle w:val="Prrafodelista"/>
            <w:spacing w:after="0" w:line="240" w:lineRule="auto"/>
            <w:ind w:left="567"/>
          </w:pPr>
        </w:pPrChange>
      </w:pPr>
    </w:p>
    <w:p w14:paraId="184CCD45" w14:textId="37D09292" w:rsidR="00DF20EF" w:rsidRPr="00A0397F" w:rsidDel="005500A0" w:rsidRDefault="00DF20EF" w:rsidP="005500A0">
      <w:pPr>
        <w:spacing w:after="0" w:line="240" w:lineRule="auto"/>
        <w:rPr>
          <w:del w:id="81" w:author="Luis Cerreño" w:date="2025-06-25T08:29:00Z" w16du:dateUtc="2025-06-25T13:29:00Z"/>
          <w:rFonts w:ascii="Arial" w:hAnsi="Arial" w:cs="Arial"/>
          <w:sz w:val="20"/>
          <w:szCs w:val="20"/>
          <w:rPrChange w:id="82" w:author="Luis Cerreño" w:date="2025-06-25T09:17:00Z" w16du:dateUtc="2025-06-25T14:17:00Z">
            <w:rPr>
              <w:del w:id="83" w:author="Luis Cerreño" w:date="2025-06-25T08:29:00Z" w16du:dateUtc="2025-06-25T13:29:00Z"/>
            </w:rPr>
          </w:rPrChange>
        </w:rPr>
        <w:pPrChange w:id="84" w:author="Luis Cerreño" w:date="2025-06-25T08:28:00Z" w16du:dateUtc="2025-06-25T13:28:00Z">
          <w:pPr/>
        </w:pPrChange>
      </w:pPr>
      <w:del w:id="85" w:author="Luis Cerreño" w:date="2025-06-25T08:29:00Z" w16du:dateUtc="2025-06-25T13:29:00Z">
        <w:r w:rsidRPr="00A0397F" w:rsidDel="005500A0">
          <w:rPr>
            <w:rFonts w:ascii="Arial" w:hAnsi="Arial" w:cs="Arial"/>
            <w:sz w:val="20"/>
            <w:szCs w:val="20"/>
            <w:rPrChange w:id="86" w:author="Luis Cerreño" w:date="2025-06-25T09:17:00Z" w16du:dateUtc="2025-06-25T14:17:00Z">
              <w:rPr/>
            </w:rPrChange>
          </w:rPr>
          <w:delText>aceptación escrita de Equimag.</w:delText>
        </w:r>
      </w:del>
    </w:p>
    <w:p w14:paraId="49ADB1AE" w14:textId="77777777" w:rsidR="005500A0" w:rsidRPr="00A0397F" w:rsidRDefault="00EE7933" w:rsidP="005500A0">
      <w:pPr>
        <w:pStyle w:val="Prrafodelista"/>
        <w:numPr>
          <w:ilvl w:val="0"/>
          <w:numId w:val="1"/>
        </w:numPr>
        <w:spacing w:after="0" w:line="240" w:lineRule="auto"/>
        <w:ind w:left="567" w:hanging="567"/>
        <w:rPr>
          <w:ins w:id="87" w:author="Luis Cerreño" w:date="2025-06-25T08:30:00Z" w16du:dateUtc="2025-06-25T13:30:00Z"/>
          <w:rFonts w:ascii="Arial" w:hAnsi="Arial" w:cs="Arial"/>
          <w:b/>
          <w:bCs/>
          <w:sz w:val="20"/>
          <w:szCs w:val="20"/>
        </w:rPr>
      </w:pPr>
      <w:del w:id="88" w:author="Luis Cerreño" w:date="2025-06-25T08:30:00Z" w16du:dateUtc="2025-06-25T13:30:00Z">
        <w:r w:rsidRPr="00A0397F" w:rsidDel="005500A0">
          <w:rPr>
            <w:rFonts w:ascii="Arial" w:hAnsi="Arial" w:cs="Arial"/>
            <w:b/>
            <w:bCs/>
            <w:sz w:val="20"/>
            <w:szCs w:val="20"/>
            <w:rPrChange w:id="89" w:author="Luis Cerreño" w:date="2025-06-25T09:17:00Z" w16du:dateUtc="2025-06-25T14:17:00Z">
              <w:rPr>
                <w:b/>
                <w:bCs/>
              </w:rPr>
            </w:rPrChange>
          </w:rPr>
          <w:delText xml:space="preserve">3. </w:delText>
        </w:r>
      </w:del>
      <w:r w:rsidRPr="00A0397F">
        <w:rPr>
          <w:rFonts w:ascii="Arial" w:hAnsi="Arial" w:cs="Arial"/>
          <w:b/>
          <w:bCs/>
          <w:sz w:val="20"/>
          <w:szCs w:val="20"/>
          <w:rPrChange w:id="90" w:author="Luis Cerreño" w:date="2025-06-25T09:17:00Z" w16du:dateUtc="2025-06-25T14:17:00Z">
            <w:rPr>
              <w:b/>
              <w:bCs/>
            </w:rPr>
          </w:rPrChange>
        </w:rPr>
        <w:t>Precios y Condiciones de Pago</w:t>
      </w:r>
    </w:p>
    <w:p w14:paraId="072C0697" w14:textId="5D0EFA87" w:rsidR="00EE7933" w:rsidRPr="00A0397F" w:rsidRDefault="00EE7933" w:rsidP="003D1EE7">
      <w:pPr>
        <w:pStyle w:val="Prrafodelista"/>
        <w:spacing w:after="0" w:line="240" w:lineRule="auto"/>
        <w:ind w:left="567"/>
        <w:jc w:val="both"/>
        <w:rPr>
          <w:ins w:id="91" w:author="Luis Cerreño" w:date="2025-06-25T08:34:00Z" w16du:dateUtc="2025-06-25T13:34:00Z"/>
          <w:rFonts w:ascii="Arial" w:hAnsi="Arial" w:cs="Arial"/>
          <w:sz w:val="20"/>
          <w:szCs w:val="20"/>
        </w:rPr>
      </w:pPr>
      <w:r w:rsidRPr="00A0397F">
        <w:rPr>
          <w:rFonts w:ascii="Arial" w:hAnsi="Arial" w:cs="Arial"/>
          <w:b/>
          <w:bCs/>
          <w:sz w:val="20"/>
          <w:szCs w:val="20"/>
          <w:rPrChange w:id="92" w:author="Luis Cerreño" w:date="2025-06-25T09:17:00Z" w16du:dateUtc="2025-06-25T14:17:00Z">
            <w:rPr>
              <w:b/>
              <w:bCs/>
            </w:rPr>
          </w:rPrChange>
        </w:rPr>
        <w:br/>
      </w:r>
      <w:r w:rsidRPr="00A0397F">
        <w:rPr>
          <w:rFonts w:ascii="Arial" w:hAnsi="Arial" w:cs="Arial"/>
          <w:sz w:val="20"/>
          <w:szCs w:val="20"/>
          <w:rPrChange w:id="93" w:author="Luis Cerreño" w:date="2025-06-25T09:17:00Z" w16du:dateUtc="2025-06-25T14:17:00Z">
            <w:rPr/>
          </w:rPrChange>
        </w:rPr>
        <w:t xml:space="preserve">Los precios </w:t>
      </w:r>
      <w:ins w:id="94" w:author="Luis Cerreño" w:date="2025-06-25T08:30:00Z" w16du:dateUtc="2025-06-25T13:30:00Z">
        <w:r w:rsidR="00D77CDF" w:rsidRPr="00A0397F">
          <w:rPr>
            <w:rFonts w:ascii="Arial" w:hAnsi="Arial" w:cs="Arial"/>
            <w:sz w:val="20"/>
            <w:szCs w:val="20"/>
          </w:rPr>
          <w:t xml:space="preserve">estipulados </w:t>
        </w:r>
      </w:ins>
      <w:r w:rsidRPr="00A0397F">
        <w:rPr>
          <w:rFonts w:ascii="Arial" w:hAnsi="Arial" w:cs="Arial"/>
          <w:sz w:val="20"/>
          <w:szCs w:val="20"/>
          <w:rPrChange w:id="95" w:author="Luis Cerreño" w:date="2025-06-25T09:17:00Z" w16du:dateUtc="2025-06-25T14:17:00Z">
            <w:rPr/>
          </w:rPrChange>
        </w:rPr>
        <w:t xml:space="preserve">son fijos y </w:t>
      </w:r>
      <w:del w:id="96" w:author="Luis Cerreño" w:date="2025-06-25T08:30:00Z" w16du:dateUtc="2025-06-25T13:30:00Z">
        <w:r w:rsidRPr="00A0397F" w:rsidDel="00D77CDF">
          <w:rPr>
            <w:rFonts w:ascii="Arial" w:hAnsi="Arial" w:cs="Arial"/>
            <w:sz w:val="20"/>
            <w:szCs w:val="20"/>
            <w:rPrChange w:id="97" w:author="Luis Cerreño" w:date="2025-06-25T09:17:00Z" w16du:dateUtc="2025-06-25T14:17:00Z">
              <w:rPr/>
            </w:rPrChange>
          </w:rPr>
          <w:delText>completos</w:delText>
        </w:r>
      </w:del>
      <w:ins w:id="98" w:author="Luis Cerreño" w:date="2025-06-25T08:30:00Z" w16du:dateUtc="2025-06-25T13:30:00Z">
        <w:r w:rsidR="00D77CDF" w:rsidRPr="00A0397F">
          <w:rPr>
            <w:rFonts w:ascii="Arial" w:hAnsi="Arial" w:cs="Arial"/>
            <w:sz w:val="20"/>
            <w:szCs w:val="20"/>
          </w:rPr>
          <w:t>totales</w:t>
        </w:r>
      </w:ins>
      <w:r w:rsidRPr="00A0397F">
        <w:rPr>
          <w:rFonts w:ascii="Arial" w:hAnsi="Arial" w:cs="Arial"/>
          <w:sz w:val="20"/>
          <w:szCs w:val="20"/>
          <w:rPrChange w:id="99" w:author="Luis Cerreño" w:date="2025-06-25T09:17:00Z" w16du:dateUtc="2025-06-25T14:17:00Z">
            <w:rPr/>
          </w:rPrChange>
        </w:rPr>
        <w:t xml:space="preserve">, e incluyen </w:t>
      </w:r>
      <w:ins w:id="100" w:author="Luis Cerreño" w:date="2025-06-25T08:30:00Z" w16du:dateUtc="2025-06-25T13:30:00Z">
        <w:r w:rsidR="00D77CDF" w:rsidRPr="00A0397F">
          <w:rPr>
            <w:rFonts w:ascii="Arial" w:hAnsi="Arial" w:cs="Arial"/>
            <w:sz w:val="20"/>
            <w:szCs w:val="20"/>
          </w:rPr>
          <w:t>todos lo</w:t>
        </w:r>
      </w:ins>
      <w:ins w:id="101" w:author="Luis Cerreño" w:date="2025-06-25T08:31:00Z" w16du:dateUtc="2025-06-25T13:31:00Z">
        <w:r w:rsidR="00D77CDF" w:rsidRPr="00A0397F">
          <w:rPr>
            <w:rFonts w:ascii="Arial" w:hAnsi="Arial" w:cs="Arial"/>
            <w:sz w:val="20"/>
            <w:szCs w:val="20"/>
          </w:rPr>
          <w:t xml:space="preserve">s gastos de </w:t>
        </w:r>
      </w:ins>
      <w:r w:rsidRPr="00A0397F">
        <w:rPr>
          <w:rFonts w:ascii="Arial" w:hAnsi="Arial" w:cs="Arial"/>
          <w:sz w:val="20"/>
          <w:szCs w:val="20"/>
          <w:rPrChange w:id="102" w:author="Luis Cerreño" w:date="2025-06-25T09:17:00Z" w16du:dateUtc="2025-06-25T14:17:00Z">
            <w:rPr/>
          </w:rPrChange>
        </w:rPr>
        <w:t>embalaje, transporte, seguros, impuestos aplicables y cualquier otro cargo, salvo pacto expreso</w:t>
      </w:r>
      <w:ins w:id="103" w:author="Luis Cerreño" w:date="2025-06-25T08:31:00Z" w16du:dateUtc="2025-06-25T13:31:00Z">
        <w:r w:rsidR="00D77CDF" w:rsidRPr="00A0397F">
          <w:rPr>
            <w:rFonts w:ascii="Arial" w:hAnsi="Arial" w:cs="Arial"/>
            <w:sz w:val="20"/>
            <w:szCs w:val="20"/>
          </w:rPr>
          <w:t xml:space="preserve"> en contrario</w:t>
        </w:r>
      </w:ins>
      <w:r w:rsidRPr="00A0397F">
        <w:rPr>
          <w:rFonts w:ascii="Arial" w:hAnsi="Arial" w:cs="Arial"/>
          <w:sz w:val="20"/>
          <w:szCs w:val="20"/>
          <w:rPrChange w:id="104" w:author="Luis Cerreño" w:date="2025-06-25T09:17:00Z" w16du:dateUtc="2025-06-25T14:17:00Z">
            <w:rPr/>
          </w:rPrChange>
        </w:rPr>
        <w:t>. El plazo</w:t>
      </w:r>
      <w:ins w:id="105" w:author="Luis Cerreño" w:date="2025-06-25T08:31:00Z" w16du:dateUtc="2025-06-25T13:31:00Z">
        <w:r w:rsidR="00A408D2" w:rsidRPr="00A0397F">
          <w:rPr>
            <w:rFonts w:ascii="Arial" w:hAnsi="Arial" w:cs="Arial"/>
            <w:sz w:val="20"/>
            <w:szCs w:val="20"/>
          </w:rPr>
          <w:t>, moneda</w:t>
        </w:r>
      </w:ins>
      <w:r w:rsidRPr="00A0397F">
        <w:rPr>
          <w:rFonts w:ascii="Arial" w:hAnsi="Arial" w:cs="Arial"/>
          <w:sz w:val="20"/>
          <w:szCs w:val="20"/>
          <w:rPrChange w:id="106" w:author="Luis Cerreño" w:date="2025-06-25T09:17:00Z" w16du:dateUtc="2025-06-25T14:17:00Z">
            <w:rPr/>
          </w:rPrChange>
        </w:rPr>
        <w:t xml:space="preserve"> y forma de pago serán los que se establezcan expresamente en la orden de compra correspondiente emitida por </w:t>
      </w:r>
      <w:del w:id="107" w:author="Luis Cerreño" w:date="2025-06-25T08:32:00Z" w16du:dateUtc="2025-06-25T13:32:00Z">
        <w:r w:rsidRPr="00A0397F" w:rsidDel="00B319F0">
          <w:rPr>
            <w:rFonts w:ascii="Arial" w:hAnsi="Arial" w:cs="Arial"/>
            <w:sz w:val="20"/>
            <w:szCs w:val="20"/>
            <w:rPrChange w:id="108" w:author="Luis Cerreño" w:date="2025-06-25T09:17:00Z" w16du:dateUtc="2025-06-25T14:17:00Z">
              <w:rPr/>
            </w:rPrChange>
          </w:rPr>
          <w:delText>Equimag</w:delText>
        </w:r>
      </w:del>
      <w:ins w:id="109" w:author="Luis Cerreño" w:date="2025-06-25T08:32:00Z" w16du:dateUtc="2025-06-25T13:32:00Z">
        <w:r w:rsidR="00B319F0" w:rsidRPr="00A0397F">
          <w:rPr>
            <w:rFonts w:ascii="Arial" w:hAnsi="Arial" w:cs="Arial"/>
            <w:sz w:val="20"/>
            <w:szCs w:val="20"/>
          </w:rPr>
          <w:t xml:space="preserve">el </w:t>
        </w:r>
        <w:r w:rsidR="00B319F0" w:rsidRPr="00A0397F">
          <w:rPr>
            <w:rFonts w:ascii="Arial" w:hAnsi="Arial" w:cs="Arial"/>
            <w:b/>
            <w:bCs/>
            <w:sz w:val="20"/>
            <w:szCs w:val="20"/>
            <w:rPrChange w:id="110" w:author="Luis Cerreño" w:date="2025-06-25T09:17:00Z" w16du:dateUtc="2025-06-25T14:17:00Z">
              <w:rPr>
                <w:rFonts w:ascii="Arial" w:hAnsi="Arial" w:cs="Arial"/>
                <w:sz w:val="20"/>
                <w:szCs w:val="20"/>
              </w:rPr>
            </w:rPrChange>
          </w:rPr>
          <w:t>Comprador</w:t>
        </w:r>
      </w:ins>
      <w:r w:rsidRPr="00A0397F">
        <w:rPr>
          <w:rFonts w:ascii="Arial" w:hAnsi="Arial" w:cs="Arial"/>
          <w:sz w:val="20"/>
          <w:szCs w:val="20"/>
          <w:rPrChange w:id="111" w:author="Luis Cerreño" w:date="2025-06-25T09:17:00Z" w16du:dateUtc="2025-06-25T14:17:00Z">
            <w:rPr/>
          </w:rPrChange>
        </w:rPr>
        <w:t xml:space="preserve">. </w:t>
      </w:r>
      <w:ins w:id="112" w:author="Luis Cerreño" w:date="2025-06-25T08:33:00Z">
        <w:r w:rsidR="003D1EE7" w:rsidRPr="00A0397F">
          <w:rPr>
            <w:rFonts w:ascii="Arial" w:hAnsi="Arial" w:cs="Arial"/>
            <w:sz w:val="20"/>
            <w:szCs w:val="20"/>
          </w:rPr>
          <w:t xml:space="preserve">Ningún cargo o costo adicional será reconocido si no ha sido previamente autorizado por escrito por </w:t>
        </w:r>
      </w:ins>
      <w:ins w:id="113" w:author="Luis Cerreño" w:date="2025-06-25T08:33:00Z" w16du:dateUtc="2025-06-25T13:33:00Z">
        <w:r w:rsidR="003D1EE7" w:rsidRPr="00A0397F">
          <w:rPr>
            <w:rFonts w:ascii="Arial" w:hAnsi="Arial" w:cs="Arial"/>
            <w:sz w:val="20"/>
            <w:szCs w:val="20"/>
          </w:rPr>
          <w:t xml:space="preserve">el </w:t>
        </w:r>
        <w:r w:rsidR="003D1EE7" w:rsidRPr="00A0397F">
          <w:rPr>
            <w:rFonts w:ascii="Arial" w:hAnsi="Arial" w:cs="Arial"/>
            <w:b/>
            <w:bCs/>
            <w:sz w:val="20"/>
            <w:szCs w:val="20"/>
            <w:rPrChange w:id="114" w:author="Luis Cerreño" w:date="2025-06-25T09:17:00Z" w16du:dateUtc="2025-06-25T14:17:00Z">
              <w:rPr>
                <w:rFonts w:ascii="Arial" w:hAnsi="Arial" w:cs="Arial"/>
                <w:sz w:val="20"/>
                <w:szCs w:val="20"/>
              </w:rPr>
            </w:rPrChange>
          </w:rPr>
          <w:t>Comprador</w:t>
        </w:r>
      </w:ins>
      <w:ins w:id="115" w:author="Luis Cerreño" w:date="2025-06-25T08:33:00Z">
        <w:r w:rsidR="003D1EE7" w:rsidRPr="00A0397F">
          <w:rPr>
            <w:rFonts w:ascii="Arial" w:hAnsi="Arial" w:cs="Arial"/>
            <w:sz w:val="20"/>
            <w:szCs w:val="20"/>
          </w:rPr>
          <w:t xml:space="preserve">. </w:t>
        </w:r>
      </w:ins>
      <w:del w:id="116" w:author="Luis Cerreño" w:date="2025-06-25T08:33:00Z" w16du:dateUtc="2025-06-25T13:33:00Z">
        <w:r w:rsidRPr="00A0397F" w:rsidDel="003D1EE7">
          <w:rPr>
            <w:rFonts w:ascii="Arial" w:hAnsi="Arial" w:cs="Arial"/>
            <w:sz w:val="20"/>
            <w:szCs w:val="20"/>
            <w:rPrChange w:id="117" w:author="Luis Cerreño" w:date="2025-06-25T09:17:00Z" w16du:dateUtc="2025-06-25T14:17:00Z">
              <w:rPr/>
            </w:rPrChange>
          </w:rPr>
          <w:delText>Ningún cobro adicional será reconocido si no ha sido previamente autorizado por escrito.</w:delText>
        </w:r>
      </w:del>
    </w:p>
    <w:p w14:paraId="0D623E6F" w14:textId="77777777" w:rsidR="00796675" w:rsidRPr="00A0397F" w:rsidRDefault="00796675" w:rsidP="003D1EE7">
      <w:pPr>
        <w:pStyle w:val="Prrafodelista"/>
        <w:spacing w:after="0" w:line="240" w:lineRule="auto"/>
        <w:ind w:left="567"/>
        <w:jc w:val="both"/>
        <w:rPr>
          <w:rFonts w:ascii="Arial" w:hAnsi="Arial" w:cs="Arial"/>
          <w:b/>
          <w:bCs/>
          <w:sz w:val="20"/>
          <w:szCs w:val="20"/>
          <w:rPrChange w:id="118" w:author="Luis Cerreño" w:date="2025-06-25T09:17:00Z" w16du:dateUtc="2025-06-25T14:17:00Z">
            <w:rPr>
              <w:b/>
              <w:bCs/>
            </w:rPr>
          </w:rPrChange>
        </w:rPr>
        <w:pPrChange w:id="119" w:author="Luis Cerreño" w:date="2025-06-25T08:33:00Z" w16du:dateUtc="2025-06-25T13:33:00Z">
          <w:pPr/>
        </w:pPrChange>
      </w:pPr>
    </w:p>
    <w:p w14:paraId="7A93F1D9" w14:textId="77777777" w:rsidR="00796675" w:rsidRPr="00A0397F" w:rsidRDefault="00EE7933" w:rsidP="00796675">
      <w:pPr>
        <w:pStyle w:val="Prrafodelista"/>
        <w:numPr>
          <w:ilvl w:val="0"/>
          <w:numId w:val="1"/>
        </w:numPr>
        <w:spacing w:after="0" w:line="240" w:lineRule="auto"/>
        <w:ind w:left="567" w:hanging="567"/>
        <w:rPr>
          <w:ins w:id="120" w:author="Luis Cerreño" w:date="2025-06-25T08:34:00Z" w16du:dateUtc="2025-06-25T13:34:00Z"/>
          <w:rFonts w:ascii="Arial" w:hAnsi="Arial" w:cs="Arial"/>
          <w:sz w:val="20"/>
          <w:szCs w:val="20"/>
          <w:rPrChange w:id="121" w:author="Luis Cerreño" w:date="2025-06-25T09:17:00Z" w16du:dateUtc="2025-06-25T14:17:00Z">
            <w:rPr>
              <w:ins w:id="122" w:author="Luis Cerreño" w:date="2025-06-25T08:34:00Z" w16du:dateUtc="2025-06-25T13:34:00Z"/>
              <w:rFonts w:ascii="Arial" w:hAnsi="Arial" w:cs="Arial"/>
              <w:b/>
              <w:bCs/>
              <w:sz w:val="20"/>
              <w:szCs w:val="20"/>
            </w:rPr>
          </w:rPrChange>
        </w:rPr>
      </w:pPr>
      <w:del w:id="123" w:author="Luis Cerreño" w:date="2025-06-25T08:34:00Z" w16du:dateUtc="2025-06-25T13:34:00Z">
        <w:r w:rsidRPr="00A0397F" w:rsidDel="00796675">
          <w:rPr>
            <w:rFonts w:ascii="Arial" w:hAnsi="Arial" w:cs="Arial"/>
            <w:b/>
            <w:bCs/>
            <w:sz w:val="20"/>
            <w:szCs w:val="20"/>
            <w:rPrChange w:id="124" w:author="Luis Cerreño" w:date="2025-06-25T09:17:00Z" w16du:dateUtc="2025-06-25T14:17:00Z">
              <w:rPr>
                <w:b/>
                <w:bCs/>
              </w:rPr>
            </w:rPrChange>
          </w:rPr>
          <w:delText xml:space="preserve">4. </w:delText>
        </w:r>
      </w:del>
      <w:r w:rsidRPr="00A0397F">
        <w:rPr>
          <w:rFonts w:ascii="Arial" w:hAnsi="Arial" w:cs="Arial"/>
          <w:b/>
          <w:bCs/>
          <w:sz w:val="20"/>
          <w:szCs w:val="20"/>
          <w:rPrChange w:id="125" w:author="Luis Cerreño" w:date="2025-06-25T09:17:00Z" w16du:dateUtc="2025-06-25T14:17:00Z">
            <w:rPr>
              <w:b/>
              <w:bCs/>
            </w:rPr>
          </w:rPrChange>
        </w:rPr>
        <w:t>Entrega</w:t>
      </w:r>
    </w:p>
    <w:p w14:paraId="2AC508A2" w14:textId="3BF59E0C" w:rsidR="00EE7933" w:rsidRPr="00A0397F" w:rsidDel="00047902" w:rsidRDefault="00EE7933" w:rsidP="003D201A">
      <w:pPr>
        <w:pStyle w:val="Prrafodelista"/>
        <w:spacing w:after="0" w:line="240" w:lineRule="auto"/>
        <w:ind w:left="567"/>
        <w:jc w:val="both"/>
        <w:rPr>
          <w:del w:id="126" w:author="Luis Cerreño" w:date="2025-06-25T08:34:00Z" w16du:dateUtc="2025-06-25T13:34:00Z"/>
          <w:rFonts w:ascii="Arial" w:hAnsi="Arial" w:cs="Arial"/>
          <w:sz w:val="20"/>
          <w:szCs w:val="20"/>
          <w:rPrChange w:id="127" w:author="Luis Cerreño" w:date="2025-06-25T09:17:00Z" w16du:dateUtc="2025-06-25T14:17:00Z">
            <w:rPr>
              <w:del w:id="128" w:author="Luis Cerreño" w:date="2025-06-25T08:34:00Z" w16du:dateUtc="2025-06-25T13:34:00Z"/>
            </w:rPr>
          </w:rPrChange>
        </w:rPr>
        <w:pPrChange w:id="129" w:author="Luis Cerreño" w:date="2025-06-25T08:37:00Z" w16du:dateUtc="2025-06-25T13:37:00Z">
          <w:pPr/>
        </w:pPrChange>
      </w:pPr>
      <w:r w:rsidRPr="00A0397F">
        <w:rPr>
          <w:rFonts w:ascii="Arial" w:hAnsi="Arial" w:cs="Arial"/>
          <w:b/>
          <w:bCs/>
          <w:sz w:val="20"/>
          <w:szCs w:val="20"/>
          <w:rPrChange w:id="130" w:author="Luis Cerreño" w:date="2025-06-25T09:17:00Z" w16du:dateUtc="2025-06-25T14:17:00Z">
            <w:rPr>
              <w:b/>
              <w:bCs/>
            </w:rPr>
          </w:rPrChange>
        </w:rPr>
        <w:br/>
      </w:r>
      <w:ins w:id="131" w:author="Luis Cerreño" w:date="2025-06-25T08:34:00Z">
        <w:r w:rsidR="00047902" w:rsidRPr="00A0397F">
          <w:rPr>
            <w:rFonts w:ascii="Arial" w:hAnsi="Arial" w:cs="Arial"/>
            <w:sz w:val="20"/>
            <w:szCs w:val="20"/>
          </w:rPr>
          <w:t>La entrega de los bienes deberá realizarse en el lugar y fecha acordados, preferentemente en las instalaciones de</w:t>
        </w:r>
      </w:ins>
      <w:ins w:id="132" w:author="Luis Cerreño" w:date="2025-06-25T08:34:00Z" w16du:dateUtc="2025-06-25T13:34:00Z">
        <w:r w:rsidR="00047902" w:rsidRPr="00A0397F">
          <w:rPr>
            <w:rFonts w:ascii="Arial" w:hAnsi="Arial" w:cs="Arial"/>
            <w:sz w:val="20"/>
            <w:szCs w:val="20"/>
          </w:rPr>
          <w:t xml:space="preserve">l </w:t>
        </w:r>
      </w:ins>
      <w:ins w:id="133" w:author="Luis Cerreño" w:date="2025-06-25T08:35:00Z" w16du:dateUtc="2025-06-25T13:35:00Z">
        <w:r w:rsidR="00047902" w:rsidRPr="00A0397F">
          <w:rPr>
            <w:rFonts w:ascii="Arial" w:hAnsi="Arial" w:cs="Arial"/>
            <w:b/>
            <w:bCs/>
            <w:sz w:val="20"/>
            <w:szCs w:val="20"/>
            <w:rPrChange w:id="134" w:author="Luis Cerreño" w:date="2025-06-25T09:17:00Z" w16du:dateUtc="2025-06-25T14:17:00Z">
              <w:rPr>
                <w:rFonts w:ascii="Arial" w:hAnsi="Arial" w:cs="Arial"/>
                <w:sz w:val="20"/>
                <w:szCs w:val="20"/>
              </w:rPr>
            </w:rPrChange>
          </w:rPr>
          <w:t>Comprador</w:t>
        </w:r>
        <w:r w:rsidR="00047902" w:rsidRPr="00A0397F">
          <w:rPr>
            <w:rFonts w:ascii="Arial" w:hAnsi="Arial" w:cs="Arial"/>
            <w:sz w:val="20"/>
            <w:szCs w:val="20"/>
          </w:rPr>
          <w:t xml:space="preserve"> </w:t>
        </w:r>
      </w:ins>
      <w:ins w:id="135" w:author="Luis Cerreño" w:date="2025-06-25T08:34:00Z">
        <w:r w:rsidR="00047902" w:rsidRPr="00A0397F">
          <w:rPr>
            <w:rFonts w:ascii="Arial" w:hAnsi="Arial" w:cs="Arial"/>
            <w:sz w:val="20"/>
            <w:szCs w:val="20"/>
          </w:rPr>
          <w:t>o en la dirección indicada en la orden de compra (o comunicada por escrito vía correo electrónico). Para compras locales, la entrega podrá efectuarse directamente en la planta o almacén del cliente final si así se indica expresamente en la orden. En el caso de compras internacionales, salvo acuerdo distinto por escrito, se aplicará el Incoterm convenido: típicamente </w:t>
        </w:r>
        <w:r w:rsidR="00047902" w:rsidRPr="00A0397F">
          <w:rPr>
            <w:rFonts w:ascii="Arial" w:hAnsi="Arial" w:cs="Arial"/>
            <w:sz w:val="20"/>
            <w:szCs w:val="20"/>
            <w:rPrChange w:id="136" w:author="Luis Cerreño" w:date="2025-06-25T09:17:00Z" w16du:dateUtc="2025-06-25T14:17:00Z">
              <w:rPr>
                <w:rFonts w:ascii="Arial" w:hAnsi="Arial" w:cs="Arial"/>
                <w:b/>
                <w:bCs/>
                <w:sz w:val="20"/>
                <w:szCs w:val="20"/>
              </w:rPr>
            </w:rPrChange>
          </w:rPr>
          <w:t>EXW – Planta del Vendedor</w:t>
        </w:r>
        <w:r w:rsidR="00047902" w:rsidRPr="00A0397F">
          <w:rPr>
            <w:rFonts w:ascii="Arial" w:hAnsi="Arial" w:cs="Arial"/>
            <w:sz w:val="20"/>
            <w:szCs w:val="20"/>
          </w:rPr>
          <w:t> o </w:t>
        </w:r>
        <w:r w:rsidR="00047902" w:rsidRPr="00A0397F">
          <w:rPr>
            <w:rFonts w:ascii="Arial" w:hAnsi="Arial" w:cs="Arial"/>
            <w:sz w:val="20"/>
            <w:szCs w:val="20"/>
            <w:rPrChange w:id="137" w:author="Luis Cerreño" w:date="2025-06-25T09:17:00Z" w16du:dateUtc="2025-06-25T14:17:00Z">
              <w:rPr>
                <w:rFonts w:ascii="Arial" w:hAnsi="Arial" w:cs="Arial"/>
                <w:b/>
                <w:bCs/>
                <w:sz w:val="20"/>
                <w:szCs w:val="20"/>
              </w:rPr>
            </w:rPrChange>
          </w:rPr>
          <w:t>CIF – Puerto del Callao</w:t>
        </w:r>
        <w:r w:rsidR="00047902" w:rsidRPr="00A0397F">
          <w:rPr>
            <w:rFonts w:ascii="Arial" w:hAnsi="Arial" w:cs="Arial"/>
            <w:sz w:val="20"/>
            <w:szCs w:val="20"/>
          </w:rPr>
          <w:t>. La fecha, lugar y condiciones de entrega son consideradas </w:t>
        </w:r>
        <w:r w:rsidR="00047902" w:rsidRPr="00A0397F">
          <w:rPr>
            <w:rFonts w:ascii="Arial" w:hAnsi="Arial" w:cs="Arial"/>
            <w:sz w:val="20"/>
            <w:szCs w:val="20"/>
            <w:rPrChange w:id="138" w:author="Luis Cerreño" w:date="2025-06-25T09:17:00Z" w16du:dateUtc="2025-06-25T14:17:00Z">
              <w:rPr>
                <w:rFonts w:ascii="Arial" w:hAnsi="Arial" w:cs="Arial"/>
                <w:b/>
                <w:bCs/>
                <w:sz w:val="20"/>
                <w:szCs w:val="20"/>
              </w:rPr>
            </w:rPrChange>
          </w:rPr>
          <w:t>elementos esenciales</w:t>
        </w:r>
        <w:r w:rsidR="00047902" w:rsidRPr="00A0397F">
          <w:rPr>
            <w:rFonts w:ascii="Arial" w:hAnsi="Arial" w:cs="Arial"/>
            <w:sz w:val="20"/>
            <w:szCs w:val="20"/>
          </w:rPr>
          <w:t xml:space="preserve"> del contrato; </w:t>
        </w:r>
      </w:ins>
      <w:ins w:id="139" w:author="Luis Cerreño" w:date="2025-06-25T08:35:00Z" w16du:dateUtc="2025-06-25T13:35:00Z">
        <w:r w:rsidR="00DE6177" w:rsidRPr="00A0397F">
          <w:rPr>
            <w:rFonts w:ascii="Arial" w:hAnsi="Arial" w:cs="Arial"/>
            <w:sz w:val="20"/>
            <w:szCs w:val="20"/>
          </w:rPr>
          <w:t xml:space="preserve">el </w:t>
        </w:r>
        <w:r w:rsidR="00DE6177" w:rsidRPr="00A0397F">
          <w:rPr>
            <w:rFonts w:ascii="Arial" w:hAnsi="Arial" w:cs="Arial"/>
            <w:b/>
            <w:bCs/>
            <w:sz w:val="20"/>
            <w:szCs w:val="20"/>
            <w:rPrChange w:id="140" w:author="Luis Cerreño" w:date="2025-06-25T09:17:00Z" w16du:dateUtc="2025-06-25T14:17:00Z">
              <w:rPr>
                <w:rFonts w:ascii="Arial" w:hAnsi="Arial" w:cs="Arial"/>
                <w:sz w:val="20"/>
                <w:szCs w:val="20"/>
              </w:rPr>
            </w:rPrChange>
          </w:rPr>
          <w:t>Comprador</w:t>
        </w:r>
      </w:ins>
      <w:ins w:id="141" w:author="Luis Cerreño" w:date="2025-06-25T08:34:00Z">
        <w:r w:rsidR="00047902" w:rsidRPr="00A0397F">
          <w:rPr>
            <w:rFonts w:ascii="Arial" w:hAnsi="Arial" w:cs="Arial"/>
            <w:sz w:val="20"/>
            <w:szCs w:val="20"/>
          </w:rPr>
          <w:t xml:space="preserve"> se reserva el derecho de rechazar entregas </w:t>
        </w:r>
        <w:r w:rsidR="00047902" w:rsidRPr="00A0397F">
          <w:rPr>
            <w:rFonts w:ascii="Arial" w:hAnsi="Arial" w:cs="Arial"/>
            <w:sz w:val="20"/>
            <w:szCs w:val="20"/>
            <w:rPrChange w:id="142" w:author="Luis Cerreño" w:date="2025-06-25T09:17:00Z" w16du:dateUtc="2025-06-25T14:17:00Z">
              <w:rPr>
                <w:rFonts w:ascii="Arial" w:hAnsi="Arial" w:cs="Arial"/>
                <w:b/>
                <w:bCs/>
                <w:sz w:val="20"/>
                <w:szCs w:val="20"/>
              </w:rPr>
            </w:rPrChange>
          </w:rPr>
          <w:t>anticipadas</w:t>
        </w:r>
        <w:r w:rsidR="00047902" w:rsidRPr="00A0397F">
          <w:rPr>
            <w:rFonts w:ascii="Arial" w:hAnsi="Arial" w:cs="Arial"/>
            <w:sz w:val="20"/>
            <w:szCs w:val="20"/>
          </w:rPr>
          <w:t>, </w:t>
        </w:r>
        <w:r w:rsidR="00047902" w:rsidRPr="00A0397F">
          <w:rPr>
            <w:rFonts w:ascii="Arial" w:hAnsi="Arial" w:cs="Arial"/>
            <w:sz w:val="20"/>
            <w:szCs w:val="20"/>
            <w:rPrChange w:id="143" w:author="Luis Cerreño" w:date="2025-06-25T09:17:00Z" w16du:dateUtc="2025-06-25T14:17:00Z">
              <w:rPr>
                <w:rFonts w:ascii="Arial" w:hAnsi="Arial" w:cs="Arial"/>
                <w:b/>
                <w:bCs/>
                <w:sz w:val="20"/>
                <w:szCs w:val="20"/>
              </w:rPr>
            </w:rPrChange>
          </w:rPr>
          <w:t>parciales</w:t>
        </w:r>
        <w:r w:rsidR="00047902" w:rsidRPr="00A0397F">
          <w:rPr>
            <w:rFonts w:ascii="Arial" w:hAnsi="Arial" w:cs="Arial"/>
            <w:sz w:val="20"/>
            <w:szCs w:val="20"/>
          </w:rPr>
          <w:t xml:space="preserve"> o en exceso que no hayan sido autorizadas, sin que ello genere obligación o responsabilidad alguna. El </w:t>
        </w:r>
        <w:r w:rsidR="00047902" w:rsidRPr="00A0397F">
          <w:rPr>
            <w:rFonts w:ascii="Arial" w:hAnsi="Arial" w:cs="Arial"/>
            <w:b/>
            <w:bCs/>
            <w:sz w:val="20"/>
            <w:szCs w:val="20"/>
            <w:rPrChange w:id="144" w:author="Luis Cerreño" w:date="2025-06-25T09:17:00Z" w16du:dateUtc="2025-06-25T14:17:00Z">
              <w:rPr>
                <w:rFonts w:ascii="Arial" w:hAnsi="Arial" w:cs="Arial"/>
                <w:sz w:val="20"/>
                <w:szCs w:val="20"/>
              </w:rPr>
            </w:rPrChange>
          </w:rPr>
          <w:t>Vendedor</w:t>
        </w:r>
        <w:r w:rsidR="00047902" w:rsidRPr="00A0397F">
          <w:rPr>
            <w:rFonts w:ascii="Arial" w:hAnsi="Arial" w:cs="Arial"/>
            <w:sz w:val="20"/>
            <w:szCs w:val="20"/>
          </w:rPr>
          <w:t xml:space="preserve"> se obliga a cumplir puntualmente con los plazos de entrega acordados. En caso de retraso injustificado en la entrega, </w:t>
        </w:r>
      </w:ins>
      <w:ins w:id="145" w:author="Luis Cerreño" w:date="2025-06-25T08:36:00Z" w16du:dateUtc="2025-06-25T13:36:00Z">
        <w:r w:rsidR="00EF5805" w:rsidRPr="00A0397F">
          <w:rPr>
            <w:rFonts w:ascii="Arial" w:hAnsi="Arial" w:cs="Arial"/>
            <w:sz w:val="20"/>
            <w:szCs w:val="20"/>
          </w:rPr>
          <w:t xml:space="preserve">el </w:t>
        </w:r>
        <w:r w:rsidR="00EF5805" w:rsidRPr="00A0397F">
          <w:rPr>
            <w:rFonts w:ascii="Arial" w:hAnsi="Arial" w:cs="Arial"/>
            <w:b/>
            <w:bCs/>
            <w:sz w:val="20"/>
            <w:szCs w:val="20"/>
            <w:rPrChange w:id="146" w:author="Luis Cerreño" w:date="2025-06-25T09:17:00Z" w16du:dateUtc="2025-06-25T14:17:00Z">
              <w:rPr>
                <w:rFonts w:ascii="Arial" w:hAnsi="Arial" w:cs="Arial"/>
                <w:sz w:val="20"/>
                <w:szCs w:val="20"/>
              </w:rPr>
            </w:rPrChange>
          </w:rPr>
          <w:t>Comprador</w:t>
        </w:r>
      </w:ins>
      <w:ins w:id="147" w:author="Luis Cerreño" w:date="2025-06-25T08:34:00Z">
        <w:r w:rsidR="00047902" w:rsidRPr="00A0397F">
          <w:rPr>
            <w:rFonts w:ascii="Arial" w:hAnsi="Arial" w:cs="Arial"/>
            <w:sz w:val="20"/>
            <w:szCs w:val="20"/>
          </w:rPr>
          <w:t xml:space="preserve"> podrá, a su elección: (i) resolver el contrato total o parcialmente, (</w:t>
        </w:r>
        <w:proofErr w:type="spellStart"/>
        <w:r w:rsidR="00047902" w:rsidRPr="00A0397F">
          <w:rPr>
            <w:rFonts w:ascii="Arial" w:hAnsi="Arial" w:cs="Arial"/>
            <w:sz w:val="20"/>
            <w:szCs w:val="20"/>
          </w:rPr>
          <w:t>ii</w:t>
        </w:r>
        <w:proofErr w:type="spellEnd"/>
        <w:r w:rsidR="00047902" w:rsidRPr="00A0397F">
          <w:rPr>
            <w:rFonts w:ascii="Arial" w:hAnsi="Arial" w:cs="Arial"/>
            <w:sz w:val="20"/>
            <w:szCs w:val="20"/>
          </w:rPr>
          <w:t>) exigir el cumplimiento pendiente, y/o (</w:t>
        </w:r>
        <w:proofErr w:type="spellStart"/>
        <w:r w:rsidR="00047902" w:rsidRPr="00A0397F">
          <w:rPr>
            <w:rFonts w:ascii="Arial" w:hAnsi="Arial" w:cs="Arial"/>
            <w:sz w:val="20"/>
            <w:szCs w:val="20"/>
          </w:rPr>
          <w:t>iii</w:t>
        </w:r>
        <w:proofErr w:type="spellEnd"/>
        <w:r w:rsidR="00047902" w:rsidRPr="00A0397F">
          <w:rPr>
            <w:rFonts w:ascii="Arial" w:hAnsi="Arial" w:cs="Arial"/>
            <w:sz w:val="20"/>
            <w:szCs w:val="20"/>
          </w:rPr>
          <w:t>) aplicar una </w:t>
        </w:r>
        <w:r w:rsidR="00047902" w:rsidRPr="00A0397F">
          <w:rPr>
            <w:rFonts w:ascii="Arial" w:hAnsi="Arial" w:cs="Arial"/>
            <w:sz w:val="20"/>
            <w:szCs w:val="20"/>
            <w:rPrChange w:id="148" w:author="Luis Cerreño" w:date="2025-06-25T09:17:00Z" w16du:dateUtc="2025-06-25T14:17:00Z">
              <w:rPr>
                <w:rFonts w:ascii="Arial" w:hAnsi="Arial" w:cs="Arial"/>
                <w:b/>
                <w:bCs/>
                <w:sz w:val="20"/>
                <w:szCs w:val="20"/>
              </w:rPr>
            </w:rPrChange>
          </w:rPr>
          <w:t>penalidad</w:t>
        </w:r>
        <w:r w:rsidR="00047902" w:rsidRPr="00A0397F">
          <w:rPr>
            <w:rFonts w:ascii="Arial" w:hAnsi="Arial" w:cs="Arial"/>
            <w:sz w:val="20"/>
            <w:szCs w:val="20"/>
          </w:rPr>
          <w:t> por cada día de retraso o reclamar la indemnización de los </w:t>
        </w:r>
        <w:r w:rsidR="00047902" w:rsidRPr="00A0397F">
          <w:rPr>
            <w:rFonts w:ascii="Arial" w:hAnsi="Arial" w:cs="Arial"/>
            <w:sz w:val="20"/>
            <w:szCs w:val="20"/>
            <w:rPrChange w:id="149" w:author="Luis Cerreño" w:date="2025-06-25T09:17:00Z" w16du:dateUtc="2025-06-25T14:17:00Z">
              <w:rPr>
                <w:rFonts w:ascii="Arial" w:hAnsi="Arial" w:cs="Arial"/>
                <w:b/>
                <w:bCs/>
                <w:sz w:val="20"/>
                <w:szCs w:val="20"/>
              </w:rPr>
            </w:rPrChange>
          </w:rPr>
          <w:t>daños y perjuicios</w:t>
        </w:r>
        <w:r w:rsidR="00047902" w:rsidRPr="00A0397F">
          <w:rPr>
            <w:rFonts w:ascii="Arial" w:hAnsi="Arial" w:cs="Arial"/>
            <w:sz w:val="20"/>
            <w:szCs w:val="20"/>
          </w:rPr>
          <w:t> ocasionados, según corresponda, sin perjuicio de otras medidas previstas en el contrato o en la ley.</w:t>
        </w:r>
        <w:r w:rsidR="00047902" w:rsidRPr="00A0397F" w:rsidDel="00047902">
          <w:rPr>
            <w:rFonts w:ascii="Arial" w:hAnsi="Arial" w:cs="Arial"/>
            <w:sz w:val="20"/>
            <w:szCs w:val="20"/>
          </w:rPr>
          <w:t xml:space="preserve"> </w:t>
        </w:r>
      </w:ins>
      <w:del w:id="150" w:author="Luis Cerreño" w:date="2025-06-25T08:34:00Z" w16du:dateUtc="2025-06-25T13:34:00Z">
        <w:r w:rsidRPr="00A0397F" w:rsidDel="00047902">
          <w:rPr>
            <w:rFonts w:ascii="Arial" w:hAnsi="Arial" w:cs="Arial"/>
            <w:sz w:val="20"/>
            <w:szCs w:val="20"/>
            <w:rPrChange w:id="151" w:author="Luis Cerreño" w:date="2025-06-25T09:17:00Z" w16du:dateUtc="2025-06-25T14:17:00Z">
              <w:rPr/>
            </w:rPrChange>
          </w:rPr>
          <w:delText>La entrega deberá realizarse preferentemente en las instalaciones de Equimag, en la dirección indicada en la orden de compra o comunicada por correo electrónico. En el caso de compras locales, la entrega podrá realizarse directamente en la tienda o planta del cliente final, siempre que así se haya indicado expresamente en la orden de compra. Para compras internacionales, el Incoterm aplicable será EXW – Planta del proveedor (Incoterms 2020) o CIF Callao (Incoterms 2020), salvo acuerdo distinto por escrito.</w:delText>
        </w:r>
      </w:del>
    </w:p>
    <w:p w14:paraId="63E8E8D8" w14:textId="5AA2C439" w:rsidR="00EE7933" w:rsidRPr="00A0397F" w:rsidDel="00047902" w:rsidRDefault="00EE7933" w:rsidP="003D201A">
      <w:pPr>
        <w:pStyle w:val="Prrafodelista"/>
        <w:spacing w:after="0" w:line="240" w:lineRule="auto"/>
        <w:ind w:left="567"/>
        <w:jc w:val="both"/>
        <w:rPr>
          <w:del w:id="152" w:author="Luis Cerreño" w:date="2025-06-25T08:34:00Z" w16du:dateUtc="2025-06-25T13:34:00Z"/>
          <w:rFonts w:ascii="Arial" w:hAnsi="Arial" w:cs="Arial"/>
          <w:sz w:val="20"/>
          <w:szCs w:val="20"/>
          <w:rPrChange w:id="153" w:author="Luis Cerreño" w:date="2025-06-25T09:17:00Z" w16du:dateUtc="2025-06-25T14:17:00Z">
            <w:rPr>
              <w:del w:id="154" w:author="Luis Cerreño" w:date="2025-06-25T08:34:00Z" w16du:dateUtc="2025-06-25T13:34:00Z"/>
            </w:rPr>
          </w:rPrChange>
        </w:rPr>
        <w:pPrChange w:id="155" w:author="Luis Cerreño" w:date="2025-06-25T08:37:00Z" w16du:dateUtc="2025-06-25T13:37:00Z">
          <w:pPr/>
        </w:pPrChange>
      </w:pPr>
      <w:del w:id="156" w:author="Luis Cerreño" w:date="2025-06-25T08:34:00Z" w16du:dateUtc="2025-06-25T13:34:00Z">
        <w:r w:rsidRPr="00A0397F" w:rsidDel="00047902">
          <w:rPr>
            <w:rFonts w:ascii="Arial" w:hAnsi="Arial" w:cs="Arial"/>
            <w:sz w:val="20"/>
            <w:szCs w:val="20"/>
            <w:rPrChange w:id="157" w:author="Luis Cerreño" w:date="2025-06-25T09:17:00Z" w16du:dateUtc="2025-06-25T14:17:00Z">
              <w:rPr/>
            </w:rPrChange>
          </w:rPr>
          <w:delText>La fecha, lugar y condiciones de entrega son elementos esenciales del contrato. Equimag se reserva el derecho de rechazar entregas anticipadas, parciales o en exceso sin que ello genere obligación o responsabilidad alguna.</w:delText>
        </w:r>
      </w:del>
    </w:p>
    <w:p w14:paraId="1F267D5A" w14:textId="77777777" w:rsidR="003D201A" w:rsidRPr="00A0397F" w:rsidRDefault="003D201A" w:rsidP="003D201A">
      <w:pPr>
        <w:spacing w:after="0" w:line="240" w:lineRule="auto"/>
        <w:ind w:left="567"/>
        <w:jc w:val="both"/>
        <w:rPr>
          <w:ins w:id="158" w:author="Luis Cerreño" w:date="2025-06-25T08:36:00Z" w16du:dateUtc="2025-06-25T13:36:00Z"/>
          <w:rFonts w:ascii="Arial" w:hAnsi="Arial" w:cs="Arial"/>
          <w:b/>
          <w:bCs/>
          <w:sz w:val="20"/>
          <w:szCs w:val="20"/>
        </w:rPr>
        <w:pPrChange w:id="159" w:author="Luis Cerreño" w:date="2025-06-25T08:37:00Z" w16du:dateUtc="2025-06-25T13:37:00Z">
          <w:pPr>
            <w:spacing w:after="0" w:line="240" w:lineRule="auto"/>
            <w:jc w:val="both"/>
          </w:pPr>
        </w:pPrChange>
      </w:pPr>
    </w:p>
    <w:p w14:paraId="47E9A602" w14:textId="77777777" w:rsidR="003D201A" w:rsidRPr="00A0397F" w:rsidRDefault="003D201A" w:rsidP="003D201A">
      <w:pPr>
        <w:spacing w:after="0" w:line="240" w:lineRule="auto"/>
        <w:jc w:val="both"/>
        <w:rPr>
          <w:ins w:id="160" w:author="Luis Cerreño" w:date="2025-06-25T08:36:00Z" w16du:dateUtc="2025-06-25T13:36:00Z"/>
          <w:rFonts w:ascii="Arial" w:hAnsi="Arial" w:cs="Arial"/>
          <w:b/>
          <w:bCs/>
          <w:sz w:val="20"/>
          <w:szCs w:val="20"/>
        </w:rPr>
      </w:pPr>
    </w:p>
    <w:p w14:paraId="00D822D6" w14:textId="77777777" w:rsidR="003D201A" w:rsidRPr="00A0397F" w:rsidRDefault="00DF20EF" w:rsidP="009B0C7C">
      <w:pPr>
        <w:pStyle w:val="Prrafodelista"/>
        <w:numPr>
          <w:ilvl w:val="0"/>
          <w:numId w:val="1"/>
        </w:numPr>
        <w:spacing w:after="0" w:line="240" w:lineRule="auto"/>
        <w:ind w:left="567" w:hanging="567"/>
        <w:rPr>
          <w:ins w:id="161" w:author="Luis Cerreño" w:date="2025-06-25T08:36:00Z" w16du:dateUtc="2025-06-25T13:36:00Z"/>
          <w:rFonts w:ascii="Arial" w:hAnsi="Arial" w:cs="Arial"/>
          <w:b/>
          <w:bCs/>
          <w:sz w:val="20"/>
          <w:szCs w:val="20"/>
        </w:rPr>
        <w:pPrChange w:id="162" w:author="Luis Cerreño" w:date="2025-06-25T08:37:00Z" w16du:dateUtc="2025-06-25T13:37:00Z">
          <w:pPr>
            <w:spacing w:after="0" w:line="240" w:lineRule="auto"/>
            <w:jc w:val="both"/>
          </w:pPr>
        </w:pPrChange>
      </w:pPr>
      <w:del w:id="163" w:author="Luis Cerreño" w:date="2025-06-25T08:36:00Z" w16du:dateUtc="2025-06-25T13:36:00Z">
        <w:r w:rsidRPr="00A0397F" w:rsidDel="003D201A">
          <w:rPr>
            <w:rFonts w:ascii="Arial" w:hAnsi="Arial" w:cs="Arial"/>
            <w:b/>
            <w:bCs/>
            <w:sz w:val="20"/>
            <w:szCs w:val="20"/>
            <w:rPrChange w:id="164" w:author="Luis Cerreño" w:date="2025-06-25T09:17:00Z" w16du:dateUtc="2025-06-25T14:17:00Z">
              <w:rPr>
                <w:b/>
                <w:bCs/>
              </w:rPr>
            </w:rPrChange>
          </w:rPr>
          <w:delText xml:space="preserve">5. </w:delText>
        </w:r>
      </w:del>
      <w:r w:rsidRPr="00A0397F">
        <w:rPr>
          <w:rFonts w:ascii="Arial" w:hAnsi="Arial" w:cs="Arial"/>
          <w:b/>
          <w:bCs/>
          <w:sz w:val="20"/>
          <w:szCs w:val="20"/>
          <w:rPrChange w:id="165" w:author="Luis Cerreño" w:date="2025-06-25T09:17:00Z" w16du:dateUtc="2025-06-25T14:17:00Z">
            <w:rPr>
              <w:b/>
              <w:bCs/>
            </w:rPr>
          </w:rPrChange>
        </w:rPr>
        <w:t>Inspección y Aceptación</w:t>
      </w:r>
    </w:p>
    <w:p w14:paraId="7C1F4154" w14:textId="77777777" w:rsidR="003D201A" w:rsidRPr="00A0397F" w:rsidRDefault="003D201A" w:rsidP="003D201A">
      <w:pPr>
        <w:spacing w:after="0" w:line="240" w:lineRule="auto"/>
        <w:jc w:val="both"/>
        <w:rPr>
          <w:ins w:id="166" w:author="Luis Cerreño" w:date="2025-06-25T08:36:00Z" w16du:dateUtc="2025-06-25T13:36:00Z"/>
          <w:rFonts w:ascii="Arial" w:hAnsi="Arial" w:cs="Arial"/>
          <w:b/>
          <w:bCs/>
          <w:sz w:val="20"/>
          <w:szCs w:val="20"/>
        </w:rPr>
      </w:pPr>
    </w:p>
    <w:p w14:paraId="2849ABC7" w14:textId="5FC3F788" w:rsidR="00DF20EF" w:rsidRPr="00A0397F" w:rsidDel="009B0C7C" w:rsidRDefault="009B0C7C" w:rsidP="009B0C7C">
      <w:pPr>
        <w:spacing w:after="0" w:line="240" w:lineRule="auto"/>
        <w:ind w:left="567"/>
        <w:jc w:val="both"/>
        <w:rPr>
          <w:del w:id="167" w:author="Luis Cerreño" w:date="2025-06-25T08:38:00Z" w16du:dateUtc="2025-06-25T13:38:00Z"/>
          <w:rFonts w:ascii="Arial" w:hAnsi="Arial" w:cs="Arial"/>
          <w:sz w:val="20"/>
          <w:szCs w:val="20"/>
        </w:rPr>
        <w:pPrChange w:id="168" w:author="Luis Cerreño" w:date="2025-06-25T08:38:00Z" w16du:dateUtc="2025-06-25T13:38:00Z">
          <w:pPr>
            <w:spacing w:after="0" w:line="240" w:lineRule="auto"/>
          </w:pPr>
        </w:pPrChange>
      </w:pPr>
      <w:ins w:id="169" w:author="Luis Cerreño" w:date="2025-06-25T08:38:00Z" w16du:dateUtc="2025-06-25T13:38:00Z">
        <w:r w:rsidRPr="00A0397F">
          <w:rPr>
            <w:rFonts w:ascii="Arial" w:hAnsi="Arial" w:cs="Arial"/>
            <w:sz w:val="20"/>
            <w:szCs w:val="20"/>
          </w:rPr>
          <w:t>E</w:t>
        </w:r>
      </w:ins>
      <w:ins w:id="170" w:author="Luis Cerreño" w:date="2025-06-25T08:38:00Z">
        <w:r w:rsidRPr="00A0397F">
          <w:rPr>
            <w:rFonts w:ascii="Arial" w:hAnsi="Arial" w:cs="Arial"/>
            <w:sz w:val="20"/>
            <w:szCs w:val="20"/>
          </w:rPr>
          <w:t>l Comprador se reserva el derecho de inspeccionar los bienes o servicios contratados tanto </w:t>
        </w:r>
        <w:r w:rsidRPr="00A0397F">
          <w:rPr>
            <w:rFonts w:ascii="Arial" w:hAnsi="Arial" w:cs="Arial"/>
            <w:sz w:val="20"/>
            <w:szCs w:val="20"/>
            <w:rPrChange w:id="171" w:author="Luis Cerreño" w:date="2025-06-25T09:17:00Z" w16du:dateUtc="2025-06-25T14:17:00Z">
              <w:rPr>
                <w:rFonts w:ascii="Arial" w:hAnsi="Arial" w:cs="Arial"/>
                <w:b/>
                <w:bCs/>
                <w:sz w:val="20"/>
                <w:szCs w:val="20"/>
              </w:rPr>
            </w:rPrChange>
          </w:rPr>
          <w:t>antes</w:t>
        </w:r>
        <w:r w:rsidRPr="00A0397F">
          <w:rPr>
            <w:rFonts w:ascii="Arial" w:hAnsi="Arial" w:cs="Arial"/>
            <w:sz w:val="20"/>
            <w:szCs w:val="20"/>
          </w:rPr>
          <w:t xml:space="preserve"> de la entrega (en las instalaciones del </w:t>
        </w:r>
        <w:r w:rsidRPr="00A0397F">
          <w:rPr>
            <w:rFonts w:ascii="Arial" w:hAnsi="Arial" w:cs="Arial"/>
            <w:b/>
            <w:bCs/>
            <w:sz w:val="20"/>
            <w:szCs w:val="20"/>
            <w:rPrChange w:id="172" w:author="Luis Cerreño" w:date="2025-06-25T09:17:00Z" w16du:dateUtc="2025-06-25T14:17:00Z">
              <w:rPr>
                <w:rFonts w:ascii="Arial" w:hAnsi="Arial" w:cs="Arial"/>
                <w:sz w:val="20"/>
                <w:szCs w:val="20"/>
              </w:rPr>
            </w:rPrChange>
          </w:rPr>
          <w:t>Vendedor</w:t>
        </w:r>
        <w:r w:rsidRPr="00A0397F">
          <w:rPr>
            <w:rFonts w:ascii="Arial" w:hAnsi="Arial" w:cs="Arial"/>
            <w:sz w:val="20"/>
            <w:szCs w:val="20"/>
          </w:rPr>
          <w:t>) como </w:t>
        </w:r>
        <w:r w:rsidRPr="00A0397F">
          <w:rPr>
            <w:rFonts w:ascii="Arial" w:hAnsi="Arial" w:cs="Arial"/>
            <w:sz w:val="20"/>
            <w:szCs w:val="20"/>
            <w:rPrChange w:id="173" w:author="Luis Cerreño" w:date="2025-06-25T09:17:00Z" w16du:dateUtc="2025-06-25T14:17:00Z">
              <w:rPr>
                <w:rFonts w:ascii="Arial" w:hAnsi="Arial" w:cs="Arial"/>
                <w:b/>
                <w:bCs/>
                <w:sz w:val="20"/>
                <w:szCs w:val="20"/>
              </w:rPr>
            </w:rPrChange>
          </w:rPr>
          <w:t>después</w:t>
        </w:r>
        <w:r w:rsidRPr="00A0397F">
          <w:rPr>
            <w:rFonts w:ascii="Arial" w:hAnsi="Arial" w:cs="Arial"/>
            <w:sz w:val="20"/>
            <w:szCs w:val="20"/>
          </w:rPr>
          <w:t> de recibidos en su destino. La recepción o aceptación inicial de los bienes por parte de</w:t>
        </w:r>
      </w:ins>
      <w:ins w:id="174" w:author="Luis Cerreño" w:date="2025-06-25T08:38:00Z" w16du:dateUtc="2025-06-25T13:38:00Z">
        <w:r w:rsidRPr="00A0397F">
          <w:rPr>
            <w:rFonts w:ascii="Arial" w:hAnsi="Arial" w:cs="Arial"/>
            <w:sz w:val="20"/>
            <w:szCs w:val="20"/>
          </w:rPr>
          <w:t>l</w:t>
        </w:r>
      </w:ins>
      <w:ins w:id="175" w:author="Luis Cerreño" w:date="2025-06-25T08:38:00Z">
        <w:r w:rsidRPr="00A0397F">
          <w:rPr>
            <w:rFonts w:ascii="Arial" w:hAnsi="Arial" w:cs="Arial"/>
            <w:sz w:val="20"/>
            <w:szCs w:val="20"/>
          </w:rPr>
          <w:t xml:space="preserve"> </w:t>
        </w:r>
      </w:ins>
      <w:ins w:id="176" w:author="Luis Cerreño" w:date="2025-06-25T08:38:00Z" w16du:dateUtc="2025-06-25T13:38:00Z">
        <w:r w:rsidRPr="00A0397F">
          <w:rPr>
            <w:rFonts w:ascii="Arial" w:hAnsi="Arial" w:cs="Arial"/>
            <w:b/>
            <w:bCs/>
            <w:sz w:val="20"/>
            <w:szCs w:val="20"/>
            <w:rPrChange w:id="177" w:author="Luis Cerreño" w:date="2025-06-25T09:17:00Z" w16du:dateUtc="2025-06-25T14:17:00Z">
              <w:rPr>
                <w:rFonts w:ascii="Arial" w:hAnsi="Arial" w:cs="Arial"/>
                <w:sz w:val="20"/>
                <w:szCs w:val="20"/>
              </w:rPr>
            </w:rPrChange>
          </w:rPr>
          <w:t>Comprador</w:t>
        </w:r>
      </w:ins>
      <w:ins w:id="178" w:author="Luis Cerreño" w:date="2025-06-25T08:38:00Z">
        <w:r w:rsidRPr="00A0397F">
          <w:rPr>
            <w:rFonts w:ascii="Arial" w:hAnsi="Arial" w:cs="Arial"/>
            <w:sz w:val="20"/>
            <w:szCs w:val="20"/>
          </w:rPr>
          <w:t xml:space="preserve"> no implica una renuncia a su derecho de reclamar posteriormente por </w:t>
        </w:r>
        <w:r w:rsidRPr="00A0397F">
          <w:rPr>
            <w:rFonts w:ascii="Arial" w:hAnsi="Arial" w:cs="Arial"/>
            <w:b/>
            <w:bCs/>
            <w:sz w:val="20"/>
            <w:szCs w:val="20"/>
          </w:rPr>
          <w:t>vicios ocultos</w:t>
        </w:r>
        <w:r w:rsidRPr="00A0397F">
          <w:rPr>
            <w:rFonts w:ascii="Arial" w:hAnsi="Arial" w:cs="Arial"/>
            <w:sz w:val="20"/>
            <w:szCs w:val="20"/>
          </w:rPr>
          <w:t xml:space="preserve"> o incumplimiento de especificaciones de calidad. Si se detectan bienes o servicios defectuosos, de calidad inferior o que no cumplan con las especificaciones acordadas, </w:t>
        </w:r>
      </w:ins>
      <w:ins w:id="179" w:author="Luis Cerreño" w:date="2025-06-25T09:00:00Z" w16du:dateUtc="2025-06-25T14:00:00Z">
        <w:r w:rsidR="009F4DBC" w:rsidRPr="00A0397F">
          <w:rPr>
            <w:rFonts w:ascii="Arial" w:hAnsi="Arial" w:cs="Arial"/>
            <w:sz w:val="20"/>
            <w:szCs w:val="20"/>
          </w:rPr>
          <w:t xml:space="preserve">el </w:t>
        </w:r>
        <w:r w:rsidR="009F4DBC" w:rsidRPr="00A0397F">
          <w:rPr>
            <w:rFonts w:ascii="Arial" w:hAnsi="Arial" w:cs="Arial"/>
            <w:b/>
            <w:bCs/>
            <w:sz w:val="20"/>
            <w:szCs w:val="20"/>
            <w:rPrChange w:id="180" w:author="Luis Cerreño" w:date="2025-06-25T09:17:00Z" w16du:dateUtc="2025-06-25T14:17:00Z">
              <w:rPr>
                <w:rFonts w:ascii="Arial" w:hAnsi="Arial" w:cs="Arial"/>
                <w:sz w:val="20"/>
                <w:szCs w:val="20"/>
              </w:rPr>
            </w:rPrChange>
          </w:rPr>
          <w:t>Comprador</w:t>
        </w:r>
      </w:ins>
      <w:ins w:id="181" w:author="Luis Cerreño" w:date="2025-06-25T08:38:00Z">
        <w:r w:rsidRPr="00A0397F">
          <w:rPr>
            <w:rFonts w:ascii="Arial" w:hAnsi="Arial" w:cs="Arial"/>
            <w:sz w:val="20"/>
            <w:szCs w:val="20"/>
          </w:rPr>
          <w:t xml:space="preserve"> podrá rechazarlos y el </w:t>
        </w:r>
        <w:r w:rsidRPr="00A0397F">
          <w:rPr>
            <w:rFonts w:ascii="Arial" w:hAnsi="Arial" w:cs="Arial"/>
            <w:b/>
            <w:bCs/>
            <w:sz w:val="20"/>
            <w:szCs w:val="20"/>
            <w:rPrChange w:id="182" w:author="Luis Cerreño" w:date="2025-06-25T09:17:00Z" w16du:dateUtc="2025-06-25T14:17:00Z">
              <w:rPr>
                <w:rFonts w:ascii="Arial" w:hAnsi="Arial" w:cs="Arial"/>
                <w:sz w:val="20"/>
                <w:szCs w:val="20"/>
              </w:rPr>
            </w:rPrChange>
          </w:rPr>
          <w:t>Vendedor</w:t>
        </w:r>
        <w:r w:rsidRPr="00A0397F">
          <w:rPr>
            <w:rFonts w:ascii="Arial" w:hAnsi="Arial" w:cs="Arial"/>
            <w:sz w:val="20"/>
            <w:szCs w:val="20"/>
          </w:rPr>
          <w:t xml:space="preserve"> deberá, a costo y cargo propio, retirarlos y reemplazarlos o subsanar la no conformidad de inmediato, sin ningún costo adicional para </w:t>
        </w:r>
      </w:ins>
      <w:ins w:id="183" w:author="Luis Cerreño" w:date="2025-06-25T09:01:00Z" w16du:dateUtc="2025-06-25T14:01:00Z">
        <w:r w:rsidR="00B4100F" w:rsidRPr="00A0397F">
          <w:rPr>
            <w:rFonts w:ascii="Arial" w:hAnsi="Arial" w:cs="Arial"/>
            <w:sz w:val="20"/>
            <w:szCs w:val="20"/>
          </w:rPr>
          <w:t xml:space="preserve">el </w:t>
        </w:r>
        <w:r w:rsidR="00B4100F" w:rsidRPr="00A0397F">
          <w:rPr>
            <w:rFonts w:ascii="Arial" w:hAnsi="Arial" w:cs="Arial"/>
            <w:b/>
            <w:bCs/>
            <w:sz w:val="20"/>
            <w:szCs w:val="20"/>
            <w:rPrChange w:id="184" w:author="Luis Cerreño" w:date="2025-06-25T09:17:00Z" w16du:dateUtc="2025-06-25T14:17:00Z">
              <w:rPr>
                <w:rFonts w:ascii="Arial" w:hAnsi="Arial" w:cs="Arial"/>
                <w:sz w:val="20"/>
                <w:szCs w:val="20"/>
              </w:rPr>
            </w:rPrChange>
          </w:rPr>
          <w:t>Comprador</w:t>
        </w:r>
      </w:ins>
      <w:ins w:id="185" w:author="Luis Cerreño" w:date="2025-06-25T08:38:00Z">
        <w:r w:rsidRPr="00A0397F">
          <w:rPr>
            <w:rFonts w:ascii="Arial" w:hAnsi="Arial" w:cs="Arial"/>
            <w:sz w:val="20"/>
            <w:szCs w:val="20"/>
          </w:rPr>
          <w:t xml:space="preserve">. Los bienes defectuosos o no conformes que sean devueltos </w:t>
        </w:r>
      </w:ins>
      <w:ins w:id="186" w:author="Luis Cerreño" w:date="2025-06-25T09:01:00Z" w16du:dateUtc="2025-06-25T14:01:00Z">
        <w:r w:rsidR="001A321A" w:rsidRPr="00A0397F">
          <w:rPr>
            <w:rFonts w:ascii="Arial" w:hAnsi="Arial" w:cs="Arial"/>
            <w:sz w:val="20"/>
            <w:szCs w:val="20"/>
          </w:rPr>
          <w:t>serán trasladados</w:t>
        </w:r>
      </w:ins>
      <w:ins w:id="187" w:author="Luis Cerreño" w:date="2025-06-25T08:38:00Z">
        <w:r w:rsidRPr="00A0397F">
          <w:rPr>
            <w:rFonts w:ascii="Arial" w:hAnsi="Arial" w:cs="Arial"/>
            <w:sz w:val="20"/>
            <w:szCs w:val="20"/>
          </w:rPr>
          <w:t xml:space="preserve"> por cuenta y riesgo del </w:t>
        </w:r>
        <w:r w:rsidRPr="00A0397F">
          <w:rPr>
            <w:rFonts w:ascii="Arial" w:hAnsi="Arial" w:cs="Arial"/>
            <w:b/>
            <w:bCs/>
            <w:sz w:val="20"/>
            <w:szCs w:val="20"/>
            <w:rPrChange w:id="188" w:author="Luis Cerreño" w:date="2025-06-25T09:17:00Z" w16du:dateUtc="2025-06-25T14:17:00Z">
              <w:rPr>
                <w:rFonts w:ascii="Arial" w:hAnsi="Arial" w:cs="Arial"/>
                <w:sz w:val="20"/>
                <w:szCs w:val="20"/>
              </w:rPr>
            </w:rPrChange>
          </w:rPr>
          <w:t>Vendedor</w:t>
        </w:r>
        <w:r w:rsidRPr="00A0397F">
          <w:rPr>
            <w:rFonts w:ascii="Arial" w:hAnsi="Arial" w:cs="Arial"/>
            <w:sz w:val="20"/>
            <w:szCs w:val="20"/>
          </w:rPr>
          <w:t>.</w:t>
        </w:r>
      </w:ins>
      <w:del w:id="189" w:author="Luis Cerreño" w:date="2025-06-25T08:36:00Z" w16du:dateUtc="2025-06-25T13:36:00Z">
        <w:r w:rsidR="00DF20EF" w:rsidRPr="00A0397F" w:rsidDel="003D201A">
          <w:rPr>
            <w:rFonts w:ascii="Arial" w:hAnsi="Arial" w:cs="Arial"/>
            <w:sz w:val="20"/>
            <w:szCs w:val="20"/>
            <w:rPrChange w:id="190" w:author="Luis Cerreño" w:date="2025-06-25T09:17:00Z" w16du:dateUtc="2025-06-25T14:17:00Z">
              <w:rPr/>
            </w:rPrChange>
          </w:rPr>
          <w:br/>
        </w:r>
      </w:del>
      <w:del w:id="191" w:author="Luis Cerreño" w:date="2025-06-25T08:38:00Z" w16du:dateUtc="2025-06-25T13:38:00Z">
        <w:r w:rsidR="00DF20EF" w:rsidRPr="00A0397F" w:rsidDel="009B0C7C">
          <w:rPr>
            <w:rFonts w:ascii="Arial" w:hAnsi="Arial" w:cs="Arial"/>
            <w:sz w:val="20"/>
            <w:szCs w:val="20"/>
            <w:rPrChange w:id="192" w:author="Luis Cerreño" w:date="2025-06-25T09:17:00Z" w16du:dateUtc="2025-06-25T14:17:00Z">
              <w:rPr/>
            </w:rPrChange>
          </w:rPr>
          <w:delText>Equimag se reserva el derecho de inspeccionar los bienes o servicios antes y después de la entrega. La aceptación no implica renuncia a reclamos por defectos ocultos o no conformidad. Los bienes defectuosos serán devueltos a cargo del Vendedor o reemplazados sin costo adicional.</w:delText>
        </w:r>
      </w:del>
    </w:p>
    <w:p w14:paraId="2FAE0657" w14:textId="49B2AF15" w:rsidR="009B0C7C" w:rsidRPr="00A0397F" w:rsidRDefault="001A321A" w:rsidP="009B0C7C">
      <w:pPr>
        <w:spacing w:after="0" w:line="240" w:lineRule="auto"/>
        <w:ind w:left="567"/>
        <w:jc w:val="both"/>
        <w:rPr>
          <w:ins w:id="193" w:author="Luis Cerreño" w:date="2025-06-25T09:02:00Z" w16du:dateUtc="2025-06-25T14:02:00Z"/>
          <w:rFonts w:ascii="Arial" w:hAnsi="Arial" w:cs="Arial"/>
          <w:sz w:val="20"/>
          <w:szCs w:val="20"/>
        </w:rPr>
      </w:pPr>
      <w:ins w:id="194" w:author="Luis Cerreño" w:date="2025-06-25T09:02:00Z" w16du:dateUtc="2025-06-25T14:02:00Z">
        <w:r w:rsidRPr="00A0397F">
          <w:rPr>
            <w:rFonts w:ascii="Arial" w:hAnsi="Arial" w:cs="Arial"/>
            <w:sz w:val="20"/>
            <w:szCs w:val="20"/>
          </w:rPr>
          <w:t xml:space="preserve"> </w:t>
        </w:r>
      </w:ins>
    </w:p>
    <w:p w14:paraId="284FA695" w14:textId="77777777" w:rsidR="001A321A" w:rsidRPr="00A0397F" w:rsidRDefault="001A321A" w:rsidP="009B0C7C">
      <w:pPr>
        <w:spacing w:after="0" w:line="240" w:lineRule="auto"/>
        <w:ind w:left="567"/>
        <w:jc w:val="both"/>
        <w:rPr>
          <w:ins w:id="195" w:author="Luis Cerreño" w:date="2025-06-25T08:38:00Z" w16du:dateUtc="2025-06-25T13:38:00Z"/>
          <w:rFonts w:ascii="Arial" w:hAnsi="Arial" w:cs="Arial"/>
          <w:sz w:val="20"/>
          <w:szCs w:val="20"/>
          <w:rPrChange w:id="196" w:author="Luis Cerreño" w:date="2025-06-25T09:17:00Z" w16du:dateUtc="2025-06-25T14:17:00Z">
            <w:rPr>
              <w:ins w:id="197" w:author="Luis Cerreño" w:date="2025-06-25T08:38:00Z" w16du:dateUtc="2025-06-25T13:38:00Z"/>
            </w:rPr>
          </w:rPrChange>
        </w:rPr>
        <w:pPrChange w:id="198" w:author="Luis Cerreño" w:date="2025-06-25T08:38:00Z" w16du:dateUtc="2025-06-25T13:38:00Z">
          <w:pPr/>
        </w:pPrChange>
      </w:pPr>
    </w:p>
    <w:p w14:paraId="123E2D62" w14:textId="5406A2AF" w:rsidR="00F862D9" w:rsidRPr="00A0397F" w:rsidRDefault="00DF20EF" w:rsidP="00F862D9">
      <w:pPr>
        <w:pStyle w:val="Prrafodelista"/>
        <w:numPr>
          <w:ilvl w:val="0"/>
          <w:numId w:val="1"/>
        </w:numPr>
        <w:spacing w:after="0" w:line="240" w:lineRule="auto"/>
        <w:ind w:left="567" w:hanging="567"/>
        <w:rPr>
          <w:ins w:id="199" w:author="Luis Cerreño" w:date="2025-06-25T09:02:00Z" w16du:dateUtc="2025-06-25T14:02:00Z"/>
          <w:rFonts w:ascii="Arial" w:hAnsi="Arial" w:cs="Arial"/>
          <w:b/>
          <w:bCs/>
          <w:sz w:val="20"/>
          <w:szCs w:val="20"/>
          <w:rPrChange w:id="200" w:author="Luis Cerreño" w:date="2025-06-25T09:17:00Z" w16du:dateUtc="2025-06-25T14:17:00Z">
            <w:rPr>
              <w:ins w:id="201" w:author="Luis Cerreño" w:date="2025-06-25T09:02:00Z" w16du:dateUtc="2025-06-25T14:02:00Z"/>
            </w:rPr>
          </w:rPrChange>
        </w:rPr>
        <w:pPrChange w:id="202" w:author="Luis Cerreño" w:date="2025-06-25T09:02:00Z" w16du:dateUtc="2025-06-25T14:02:00Z">
          <w:pPr>
            <w:spacing w:after="0" w:line="240" w:lineRule="auto"/>
          </w:pPr>
        </w:pPrChange>
      </w:pPr>
      <w:del w:id="203" w:author="Luis Cerreño" w:date="2025-06-25T09:02:00Z" w16du:dateUtc="2025-06-25T14:02:00Z">
        <w:r w:rsidRPr="00A0397F" w:rsidDel="00F862D9">
          <w:rPr>
            <w:rFonts w:ascii="Arial" w:hAnsi="Arial" w:cs="Arial"/>
            <w:b/>
            <w:bCs/>
            <w:sz w:val="20"/>
            <w:szCs w:val="20"/>
            <w:rPrChange w:id="204" w:author="Luis Cerreño" w:date="2025-06-25T09:17:00Z" w16du:dateUtc="2025-06-25T14:17:00Z">
              <w:rPr>
                <w:b/>
                <w:bCs/>
              </w:rPr>
            </w:rPrChange>
          </w:rPr>
          <w:delText xml:space="preserve">6. </w:delText>
        </w:r>
      </w:del>
      <w:r w:rsidRPr="00A0397F">
        <w:rPr>
          <w:rFonts w:ascii="Arial" w:hAnsi="Arial" w:cs="Arial"/>
          <w:b/>
          <w:bCs/>
          <w:sz w:val="20"/>
          <w:szCs w:val="20"/>
          <w:rPrChange w:id="205" w:author="Luis Cerreño" w:date="2025-06-25T09:17:00Z" w16du:dateUtc="2025-06-25T14:17:00Z">
            <w:rPr>
              <w:b/>
              <w:bCs/>
            </w:rPr>
          </w:rPrChange>
        </w:rPr>
        <w:t>Garantía</w:t>
      </w:r>
      <w:ins w:id="206" w:author="Luis Cerreño" w:date="2025-06-25T09:02:00Z" w16du:dateUtc="2025-06-25T14:02:00Z">
        <w:r w:rsidR="00F862D9" w:rsidRPr="00A0397F">
          <w:rPr>
            <w:rFonts w:ascii="Arial" w:hAnsi="Arial" w:cs="Arial"/>
            <w:b/>
            <w:bCs/>
            <w:sz w:val="20"/>
            <w:szCs w:val="20"/>
            <w:rPrChange w:id="207" w:author="Luis Cerreño" w:date="2025-06-25T09:17:00Z" w16du:dateUtc="2025-06-25T14:17:00Z">
              <w:rPr/>
            </w:rPrChange>
          </w:rPr>
          <w:t xml:space="preserve"> </w:t>
        </w:r>
      </w:ins>
    </w:p>
    <w:p w14:paraId="2D4FAFEF" w14:textId="50A1840A" w:rsidR="00DF20EF" w:rsidRPr="00A0397F" w:rsidRDefault="00DF20EF" w:rsidP="00F862D9">
      <w:pPr>
        <w:pStyle w:val="Prrafodelista"/>
        <w:spacing w:after="0" w:line="240" w:lineRule="auto"/>
        <w:ind w:left="567"/>
        <w:jc w:val="both"/>
        <w:rPr>
          <w:ins w:id="208" w:author="Luis Cerreño" w:date="2025-06-25T09:02:00Z" w16du:dateUtc="2025-06-25T14:02:00Z"/>
          <w:rFonts w:ascii="Arial" w:hAnsi="Arial" w:cs="Arial"/>
          <w:sz w:val="20"/>
          <w:szCs w:val="20"/>
        </w:rPr>
      </w:pPr>
      <w:r w:rsidRPr="00A0397F">
        <w:rPr>
          <w:rFonts w:ascii="Arial" w:hAnsi="Arial" w:cs="Arial"/>
          <w:sz w:val="20"/>
          <w:szCs w:val="20"/>
          <w:rPrChange w:id="209" w:author="Luis Cerreño" w:date="2025-06-25T09:17:00Z" w16du:dateUtc="2025-06-25T14:17:00Z">
            <w:rPr/>
          </w:rPrChange>
        </w:rPr>
        <w:br/>
      </w:r>
      <w:ins w:id="210" w:author="Luis Cerreño" w:date="2025-06-25T09:02:00Z">
        <w:r w:rsidR="00F862D9" w:rsidRPr="00A0397F">
          <w:rPr>
            <w:rFonts w:ascii="Arial" w:hAnsi="Arial" w:cs="Arial"/>
            <w:sz w:val="20"/>
            <w:szCs w:val="20"/>
            <w:rPrChange w:id="211" w:author="Luis Cerreño" w:date="2025-06-25T09:17:00Z" w16du:dateUtc="2025-06-25T14:17:00Z">
              <w:rPr/>
            </w:rPrChange>
          </w:rPr>
          <w:t>El Vendedor garantiza que los bienes entregados son </w:t>
        </w:r>
        <w:r w:rsidR="00F862D9" w:rsidRPr="00A0397F">
          <w:rPr>
            <w:rFonts w:ascii="Arial" w:hAnsi="Arial" w:cs="Arial"/>
            <w:sz w:val="20"/>
            <w:szCs w:val="20"/>
            <w:rPrChange w:id="212" w:author="Luis Cerreño" w:date="2025-06-25T09:17:00Z" w16du:dateUtc="2025-06-25T14:17:00Z">
              <w:rPr>
                <w:b/>
                <w:bCs/>
              </w:rPr>
            </w:rPrChange>
          </w:rPr>
          <w:t>nuevos</w:t>
        </w:r>
        <w:r w:rsidR="00F862D9" w:rsidRPr="00A0397F">
          <w:rPr>
            <w:rFonts w:ascii="Arial" w:hAnsi="Arial" w:cs="Arial"/>
            <w:sz w:val="20"/>
            <w:szCs w:val="20"/>
            <w:rPrChange w:id="213" w:author="Luis Cerreño" w:date="2025-06-25T09:17:00Z" w16du:dateUtc="2025-06-25T14:17:00Z">
              <w:rPr/>
            </w:rPrChange>
          </w:rPr>
          <w:t>, de calidad adecuada, libres de defectos en materiales y mano de obra, aptos para el uso o servicio previsto y </w:t>
        </w:r>
        <w:r w:rsidR="00F862D9" w:rsidRPr="00A0397F">
          <w:rPr>
            <w:rFonts w:ascii="Arial" w:hAnsi="Arial" w:cs="Arial"/>
            <w:sz w:val="20"/>
            <w:szCs w:val="20"/>
            <w:rPrChange w:id="214" w:author="Luis Cerreño" w:date="2025-06-25T09:17:00Z" w16du:dateUtc="2025-06-25T14:17:00Z">
              <w:rPr>
                <w:b/>
                <w:bCs/>
              </w:rPr>
            </w:rPrChange>
          </w:rPr>
          <w:t>conformes</w:t>
        </w:r>
        <w:r w:rsidR="00F862D9" w:rsidRPr="00A0397F">
          <w:rPr>
            <w:rFonts w:ascii="Arial" w:hAnsi="Arial" w:cs="Arial"/>
            <w:sz w:val="20"/>
            <w:szCs w:val="20"/>
            <w:rPrChange w:id="215" w:author="Luis Cerreño" w:date="2025-06-25T09:17:00Z" w16du:dateUtc="2025-06-25T14:17:00Z">
              <w:rPr/>
            </w:rPrChange>
          </w:rPr>
          <w:t xml:space="preserve"> a las especificaciones técnicas acordadas. Salvo que en la orden de compra o en documentos anexos se establezca un plazo mayor, el </w:t>
        </w:r>
        <w:r w:rsidR="00F862D9" w:rsidRPr="00A0397F">
          <w:rPr>
            <w:rFonts w:ascii="Arial" w:hAnsi="Arial" w:cs="Arial"/>
            <w:b/>
            <w:bCs/>
            <w:sz w:val="20"/>
            <w:szCs w:val="20"/>
            <w:rPrChange w:id="216" w:author="Luis Cerreño" w:date="2025-06-25T09:17:00Z" w16du:dateUtc="2025-06-25T14:17:00Z">
              <w:rPr/>
            </w:rPrChange>
          </w:rPr>
          <w:t>Vendedor</w:t>
        </w:r>
        <w:r w:rsidR="00F862D9" w:rsidRPr="00A0397F">
          <w:rPr>
            <w:rFonts w:ascii="Arial" w:hAnsi="Arial" w:cs="Arial"/>
            <w:sz w:val="20"/>
            <w:szCs w:val="20"/>
            <w:rPrChange w:id="217" w:author="Luis Cerreño" w:date="2025-06-25T09:17:00Z" w16du:dateUtc="2025-06-25T14:17:00Z">
              <w:rPr/>
            </w:rPrChange>
          </w:rPr>
          <w:t xml:space="preserve"> otorga una garantía </w:t>
        </w:r>
        <w:commentRangeStart w:id="218"/>
        <w:r w:rsidR="00F862D9" w:rsidRPr="00A0397F">
          <w:rPr>
            <w:rFonts w:ascii="Arial" w:hAnsi="Arial" w:cs="Arial"/>
            <w:sz w:val="20"/>
            <w:szCs w:val="20"/>
            <w:rPrChange w:id="219" w:author="Luis Cerreño" w:date="2025-06-25T09:17:00Z" w16du:dateUtc="2025-06-25T14:17:00Z">
              <w:rPr/>
            </w:rPrChange>
          </w:rPr>
          <w:t xml:space="preserve">mínima de </w:t>
        </w:r>
      </w:ins>
      <w:ins w:id="220" w:author="Luis Cerreño" w:date="2025-06-25T09:06:00Z" w16du:dateUtc="2025-06-25T14:06:00Z">
        <w:r w:rsidR="000F15C9" w:rsidRPr="00A0397F">
          <w:rPr>
            <w:rFonts w:ascii="Arial" w:hAnsi="Arial" w:cs="Arial"/>
            <w:sz w:val="20"/>
            <w:szCs w:val="20"/>
          </w:rPr>
          <w:t>dos años</w:t>
        </w:r>
      </w:ins>
      <w:ins w:id="221" w:author="Luis Cerreño" w:date="2025-06-25T09:02:00Z">
        <w:r w:rsidR="00F862D9" w:rsidRPr="00A0397F">
          <w:rPr>
            <w:rFonts w:ascii="Arial" w:hAnsi="Arial" w:cs="Arial"/>
            <w:sz w:val="20"/>
            <w:szCs w:val="20"/>
            <w:rPrChange w:id="222" w:author="Luis Cerreño" w:date="2025-06-25T09:17:00Z" w16du:dateUtc="2025-06-25T14:17:00Z">
              <w:rPr/>
            </w:rPrChange>
          </w:rPr>
          <w:t xml:space="preserve"> a partir </w:t>
        </w:r>
      </w:ins>
      <w:commentRangeEnd w:id="218"/>
      <w:ins w:id="223" w:author="Luis Cerreño" w:date="2025-06-25T09:06:00Z" w16du:dateUtc="2025-06-25T14:06:00Z">
        <w:r w:rsidR="000F15C9" w:rsidRPr="00A0397F">
          <w:rPr>
            <w:rStyle w:val="Refdecomentario"/>
            <w:rFonts w:ascii="Arial" w:hAnsi="Arial" w:cs="Arial"/>
            <w:sz w:val="20"/>
            <w:szCs w:val="20"/>
            <w:rPrChange w:id="224" w:author="Luis Cerreño" w:date="2025-06-25T09:17:00Z" w16du:dateUtc="2025-06-25T14:17:00Z">
              <w:rPr>
                <w:rStyle w:val="Refdecomentario"/>
              </w:rPr>
            </w:rPrChange>
          </w:rPr>
          <w:commentReference w:id="218"/>
        </w:r>
      </w:ins>
      <w:ins w:id="225" w:author="Luis Cerreño" w:date="2025-06-25T09:02:00Z">
        <w:r w:rsidR="00F862D9" w:rsidRPr="00A0397F">
          <w:rPr>
            <w:rFonts w:ascii="Arial" w:hAnsi="Arial" w:cs="Arial"/>
            <w:sz w:val="20"/>
            <w:szCs w:val="20"/>
            <w:rPrChange w:id="226" w:author="Luis Cerreño" w:date="2025-06-25T09:17:00Z" w16du:dateUtc="2025-06-25T14:17:00Z">
              <w:rPr/>
            </w:rPrChange>
          </w:rPr>
          <w:t>de la </w:t>
        </w:r>
      </w:ins>
      <w:ins w:id="227" w:author="Luis Cerreño" w:date="2025-06-25T09:06:00Z" w16du:dateUtc="2025-06-25T14:06:00Z">
        <w:r w:rsidR="000F15C9" w:rsidRPr="00A0397F">
          <w:rPr>
            <w:rFonts w:ascii="Arial" w:hAnsi="Arial" w:cs="Arial"/>
            <w:sz w:val="20"/>
            <w:szCs w:val="20"/>
            <w:rPrChange w:id="228" w:author="Luis Cerreño" w:date="2025-06-25T09:17:00Z" w16du:dateUtc="2025-06-25T14:17:00Z">
              <w:rPr>
                <w:rFonts w:ascii="Arial" w:hAnsi="Arial" w:cs="Arial"/>
                <w:b/>
                <w:bCs/>
                <w:sz w:val="20"/>
                <w:szCs w:val="20"/>
              </w:rPr>
            </w:rPrChange>
          </w:rPr>
          <w:t>recepción</w:t>
        </w:r>
      </w:ins>
      <w:ins w:id="229" w:author="Luis Cerreño" w:date="2025-06-25T09:02:00Z">
        <w:r w:rsidR="00F862D9" w:rsidRPr="00A0397F">
          <w:rPr>
            <w:rFonts w:ascii="Arial" w:hAnsi="Arial" w:cs="Arial"/>
            <w:sz w:val="20"/>
            <w:szCs w:val="20"/>
            <w:rPrChange w:id="230" w:author="Luis Cerreño" w:date="2025-06-25T09:17:00Z" w16du:dateUtc="2025-06-25T14:17:00Z">
              <w:rPr/>
            </w:rPrChange>
          </w:rPr>
          <w:t xml:space="preserve"> de los bienes por </w:t>
        </w:r>
      </w:ins>
      <w:ins w:id="231" w:author="Luis Cerreño" w:date="2025-06-25T09:06:00Z" w16du:dateUtc="2025-06-25T14:06:00Z">
        <w:r w:rsidR="000F15C9" w:rsidRPr="00A0397F">
          <w:rPr>
            <w:rFonts w:ascii="Arial" w:hAnsi="Arial" w:cs="Arial"/>
            <w:sz w:val="20"/>
            <w:szCs w:val="20"/>
          </w:rPr>
          <w:t xml:space="preserve">el </w:t>
        </w:r>
        <w:r w:rsidR="000F15C9" w:rsidRPr="00A0397F">
          <w:rPr>
            <w:rFonts w:ascii="Arial" w:hAnsi="Arial" w:cs="Arial"/>
            <w:b/>
            <w:bCs/>
            <w:sz w:val="20"/>
            <w:szCs w:val="20"/>
            <w:rPrChange w:id="232" w:author="Luis Cerreño" w:date="2025-06-25T09:17:00Z" w16du:dateUtc="2025-06-25T14:17:00Z">
              <w:rPr>
                <w:rFonts w:ascii="Arial" w:hAnsi="Arial" w:cs="Arial"/>
                <w:sz w:val="20"/>
                <w:szCs w:val="20"/>
              </w:rPr>
            </w:rPrChange>
          </w:rPr>
          <w:t>Comprador</w:t>
        </w:r>
      </w:ins>
      <w:ins w:id="233" w:author="Luis Cerreño" w:date="2025-06-25T09:02:00Z">
        <w:r w:rsidR="00F862D9" w:rsidRPr="00A0397F">
          <w:rPr>
            <w:rFonts w:ascii="Arial" w:hAnsi="Arial" w:cs="Arial"/>
            <w:sz w:val="20"/>
            <w:szCs w:val="20"/>
            <w:rPrChange w:id="234" w:author="Luis Cerreño" w:date="2025-06-25T09:17:00Z" w16du:dateUtc="2025-06-25T14:17:00Z">
              <w:rPr/>
            </w:rPrChange>
          </w:rPr>
          <w:t xml:space="preserve">. Esta garantía subsiste y es exigible incluso si los bienes fueron inspeccionados o aceptados preliminarmente sin objeciones. En virtud de la garantía, el </w:t>
        </w:r>
        <w:r w:rsidR="00F862D9" w:rsidRPr="00A0397F">
          <w:rPr>
            <w:rFonts w:ascii="Arial" w:hAnsi="Arial" w:cs="Arial"/>
            <w:b/>
            <w:bCs/>
            <w:sz w:val="20"/>
            <w:szCs w:val="20"/>
            <w:rPrChange w:id="235" w:author="Luis Cerreño" w:date="2025-06-25T09:17:00Z" w16du:dateUtc="2025-06-25T14:17:00Z">
              <w:rPr/>
            </w:rPrChange>
          </w:rPr>
          <w:t>Vendedor</w:t>
        </w:r>
        <w:r w:rsidR="00F862D9" w:rsidRPr="00A0397F">
          <w:rPr>
            <w:rFonts w:ascii="Arial" w:hAnsi="Arial" w:cs="Arial"/>
            <w:sz w:val="20"/>
            <w:szCs w:val="20"/>
            <w:rPrChange w:id="236" w:author="Luis Cerreño" w:date="2025-06-25T09:17:00Z" w16du:dateUtc="2025-06-25T14:17:00Z">
              <w:rPr/>
            </w:rPrChange>
          </w:rPr>
          <w:t xml:space="preserve"> se compromete, a solicitud de</w:t>
        </w:r>
      </w:ins>
      <w:ins w:id="237" w:author="Luis Cerreño" w:date="2025-06-25T09:07:00Z" w16du:dateUtc="2025-06-25T14:07:00Z">
        <w:r w:rsidR="00272B92" w:rsidRPr="00A0397F">
          <w:rPr>
            <w:rFonts w:ascii="Arial" w:hAnsi="Arial" w:cs="Arial"/>
            <w:sz w:val="20"/>
            <w:szCs w:val="20"/>
          </w:rPr>
          <w:t xml:space="preserve">l </w:t>
        </w:r>
        <w:r w:rsidR="00272B92" w:rsidRPr="00A0397F">
          <w:rPr>
            <w:rFonts w:ascii="Arial" w:hAnsi="Arial" w:cs="Arial"/>
            <w:b/>
            <w:bCs/>
            <w:sz w:val="20"/>
            <w:szCs w:val="20"/>
            <w:rPrChange w:id="238" w:author="Luis Cerreño" w:date="2025-06-25T09:17:00Z" w16du:dateUtc="2025-06-25T14:17:00Z">
              <w:rPr>
                <w:rFonts w:ascii="Arial" w:hAnsi="Arial" w:cs="Arial"/>
                <w:sz w:val="20"/>
                <w:szCs w:val="20"/>
              </w:rPr>
            </w:rPrChange>
          </w:rPr>
          <w:t>Comprador</w:t>
        </w:r>
      </w:ins>
      <w:ins w:id="239" w:author="Luis Cerreño" w:date="2025-06-25T09:02:00Z">
        <w:r w:rsidR="00F862D9" w:rsidRPr="00A0397F">
          <w:rPr>
            <w:rFonts w:ascii="Arial" w:hAnsi="Arial" w:cs="Arial"/>
            <w:sz w:val="20"/>
            <w:szCs w:val="20"/>
            <w:rPrChange w:id="240" w:author="Luis Cerreño" w:date="2025-06-25T09:17:00Z" w16du:dateUtc="2025-06-25T14:17:00Z">
              <w:rPr/>
            </w:rPrChange>
          </w:rPr>
          <w:t xml:space="preserve">, a reparar, reemplazar o corregir prontamente y sin costo cualquier defecto de fabricación o de calidad que se presente en los bienes durante el período de garantía. Los servicios realizados estarán igualmente garantizados en cuanto a calidad y conformidad profesional. Todos los costos asociados al cumplimiento de la garantía (incluyendo transporte, mano de obra, reexportación, etc.) serán asumidos por el </w:t>
        </w:r>
        <w:r w:rsidR="00F862D9" w:rsidRPr="00A0397F">
          <w:rPr>
            <w:rFonts w:ascii="Arial" w:hAnsi="Arial" w:cs="Arial"/>
            <w:b/>
            <w:bCs/>
            <w:sz w:val="20"/>
            <w:szCs w:val="20"/>
            <w:rPrChange w:id="241" w:author="Luis Cerreño" w:date="2025-06-25T09:17:00Z" w16du:dateUtc="2025-06-25T14:17:00Z">
              <w:rPr/>
            </w:rPrChange>
          </w:rPr>
          <w:t>Vendedor</w:t>
        </w:r>
        <w:r w:rsidR="00F862D9" w:rsidRPr="00A0397F">
          <w:rPr>
            <w:rFonts w:ascii="Arial" w:hAnsi="Arial" w:cs="Arial"/>
            <w:sz w:val="20"/>
            <w:szCs w:val="20"/>
            <w:rPrChange w:id="242" w:author="Luis Cerreño" w:date="2025-06-25T09:17:00Z" w16du:dateUtc="2025-06-25T14:17:00Z">
              <w:rPr/>
            </w:rPrChange>
          </w:rPr>
          <w:t>.</w:t>
        </w:r>
        <w:r w:rsidR="00F862D9" w:rsidRPr="00A0397F" w:rsidDel="00F862D9">
          <w:rPr>
            <w:rFonts w:ascii="Arial" w:hAnsi="Arial" w:cs="Arial"/>
            <w:sz w:val="20"/>
            <w:szCs w:val="20"/>
            <w:rPrChange w:id="243" w:author="Luis Cerreño" w:date="2025-06-25T09:17:00Z" w16du:dateUtc="2025-06-25T14:17:00Z">
              <w:rPr/>
            </w:rPrChange>
          </w:rPr>
          <w:t xml:space="preserve"> </w:t>
        </w:r>
      </w:ins>
      <w:ins w:id="244" w:author="Luis Cerreño" w:date="2025-06-25T09:02:00Z" w16du:dateUtc="2025-06-25T14:02:00Z">
        <w:r w:rsidR="00F862D9" w:rsidRPr="00A0397F">
          <w:rPr>
            <w:rFonts w:ascii="Arial" w:hAnsi="Arial" w:cs="Arial"/>
            <w:sz w:val="20"/>
            <w:szCs w:val="20"/>
          </w:rPr>
          <w:t xml:space="preserve"> </w:t>
        </w:r>
      </w:ins>
      <w:del w:id="245" w:author="Luis Cerreño" w:date="2025-06-25T09:02:00Z" w16du:dateUtc="2025-06-25T14:02:00Z">
        <w:r w:rsidRPr="00A0397F" w:rsidDel="00F862D9">
          <w:rPr>
            <w:rFonts w:ascii="Arial" w:hAnsi="Arial" w:cs="Arial"/>
            <w:sz w:val="20"/>
            <w:szCs w:val="20"/>
            <w:rPrChange w:id="246" w:author="Luis Cerreño" w:date="2025-06-25T09:17:00Z" w16du:dateUtc="2025-06-25T14:17:00Z">
              <w:rPr/>
            </w:rPrChange>
          </w:rPr>
          <w:delText>El Vendedor garantiza que los bienes entregados serán nuevos, libres de defectos, aptos para el uso previsto y conformes a las especificaciones acordadas. Esta garantía será exigible incluso si los bienes han sido inspeccionados o aceptados previamente.</w:delText>
        </w:r>
      </w:del>
    </w:p>
    <w:p w14:paraId="00AE6747" w14:textId="77777777" w:rsidR="00F862D9" w:rsidRPr="00A0397F" w:rsidRDefault="00F862D9" w:rsidP="00F862D9">
      <w:pPr>
        <w:spacing w:after="0" w:line="240" w:lineRule="auto"/>
        <w:jc w:val="both"/>
        <w:rPr>
          <w:rFonts w:ascii="Arial" w:hAnsi="Arial" w:cs="Arial"/>
          <w:sz w:val="20"/>
          <w:szCs w:val="20"/>
          <w:rPrChange w:id="247" w:author="Luis Cerreño" w:date="2025-06-25T09:17:00Z" w16du:dateUtc="2025-06-25T14:17:00Z">
            <w:rPr/>
          </w:rPrChange>
        </w:rPr>
        <w:pPrChange w:id="248" w:author="Luis Cerreño" w:date="2025-06-25T09:02:00Z" w16du:dateUtc="2025-06-25T14:02:00Z">
          <w:pPr/>
        </w:pPrChange>
      </w:pPr>
    </w:p>
    <w:p w14:paraId="42231BD8" w14:textId="77777777" w:rsidR="00272B92" w:rsidRPr="00A0397F" w:rsidRDefault="00DF20EF" w:rsidP="00272B92">
      <w:pPr>
        <w:pStyle w:val="Prrafodelista"/>
        <w:numPr>
          <w:ilvl w:val="0"/>
          <w:numId w:val="1"/>
        </w:numPr>
        <w:spacing w:after="0" w:line="240" w:lineRule="auto"/>
        <w:ind w:left="567" w:hanging="567"/>
        <w:rPr>
          <w:ins w:id="249" w:author="Luis Cerreño" w:date="2025-06-25T09:07:00Z" w16du:dateUtc="2025-06-25T14:07:00Z"/>
          <w:rFonts w:ascii="Arial" w:hAnsi="Arial" w:cs="Arial"/>
          <w:sz w:val="20"/>
          <w:szCs w:val="20"/>
          <w:rPrChange w:id="250" w:author="Luis Cerreño" w:date="2025-06-25T09:17:00Z" w16du:dateUtc="2025-06-25T14:17:00Z">
            <w:rPr>
              <w:ins w:id="251" w:author="Luis Cerreño" w:date="2025-06-25T09:07:00Z" w16du:dateUtc="2025-06-25T14:07:00Z"/>
              <w:rFonts w:ascii="Arial" w:hAnsi="Arial" w:cs="Arial"/>
              <w:b/>
              <w:bCs/>
              <w:sz w:val="20"/>
              <w:szCs w:val="20"/>
            </w:rPr>
          </w:rPrChange>
        </w:rPr>
      </w:pPr>
      <w:del w:id="252" w:author="Luis Cerreño" w:date="2025-06-25T09:07:00Z" w16du:dateUtc="2025-06-25T14:07:00Z">
        <w:r w:rsidRPr="00A0397F" w:rsidDel="00272B92">
          <w:rPr>
            <w:rFonts w:ascii="Arial" w:hAnsi="Arial" w:cs="Arial"/>
            <w:b/>
            <w:bCs/>
            <w:sz w:val="20"/>
            <w:szCs w:val="20"/>
            <w:rPrChange w:id="253" w:author="Luis Cerreño" w:date="2025-06-25T09:17:00Z" w16du:dateUtc="2025-06-25T14:17:00Z">
              <w:rPr>
                <w:b/>
                <w:bCs/>
              </w:rPr>
            </w:rPrChange>
          </w:rPr>
          <w:delText xml:space="preserve">7. </w:delText>
        </w:r>
      </w:del>
      <w:r w:rsidRPr="00A0397F">
        <w:rPr>
          <w:rFonts w:ascii="Arial" w:hAnsi="Arial" w:cs="Arial"/>
          <w:b/>
          <w:bCs/>
          <w:sz w:val="20"/>
          <w:szCs w:val="20"/>
          <w:rPrChange w:id="254" w:author="Luis Cerreño" w:date="2025-06-25T09:17:00Z" w16du:dateUtc="2025-06-25T14:17:00Z">
            <w:rPr>
              <w:b/>
              <w:bCs/>
            </w:rPr>
          </w:rPrChange>
        </w:rPr>
        <w:t>Cambios y Cancelaciones</w:t>
      </w:r>
    </w:p>
    <w:p w14:paraId="651D37F7" w14:textId="676BAF43" w:rsidR="00DF20EF" w:rsidRPr="00A0397F" w:rsidRDefault="00DF20EF" w:rsidP="00267F06">
      <w:pPr>
        <w:pStyle w:val="Prrafodelista"/>
        <w:spacing w:after="0" w:line="240" w:lineRule="auto"/>
        <w:ind w:left="567"/>
        <w:jc w:val="both"/>
        <w:rPr>
          <w:ins w:id="255" w:author="Luis Cerreño" w:date="2025-06-25T09:07:00Z" w16du:dateUtc="2025-06-25T14:07:00Z"/>
          <w:rFonts w:ascii="Arial" w:hAnsi="Arial" w:cs="Arial"/>
          <w:sz w:val="20"/>
          <w:szCs w:val="20"/>
        </w:rPr>
        <w:pPrChange w:id="256" w:author="Luis Cerreño" w:date="2025-06-25T09:08:00Z" w16du:dateUtc="2025-06-25T14:08:00Z">
          <w:pPr>
            <w:pStyle w:val="Prrafodelista"/>
            <w:spacing w:after="0" w:line="240" w:lineRule="auto"/>
            <w:ind w:left="567"/>
          </w:pPr>
        </w:pPrChange>
      </w:pPr>
      <w:r w:rsidRPr="00A0397F">
        <w:rPr>
          <w:rFonts w:ascii="Arial" w:hAnsi="Arial" w:cs="Arial"/>
          <w:sz w:val="20"/>
          <w:szCs w:val="20"/>
          <w:rPrChange w:id="257" w:author="Luis Cerreño" w:date="2025-06-25T09:17:00Z" w16du:dateUtc="2025-06-25T14:17:00Z">
            <w:rPr/>
          </w:rPrChange>
        </w:rPr>
        <w:br/>
      </w:r>
      <w:ins w:id="258" w:author="Luis Cerreño" w:date="2025-06-25T09:08:00Z" w16du:dateUtc="2025-06-25T14:08:00Z">
        <w:r w:rsidR="00267F06" w:rsidRPr="00A0397F">
          <w:rPr>
            <w:rFonts w:ascii="Arial" w:hAnsi="Arial" w:cs="Arial"/>
            <w:sz w:val="20"/>
            <w:szCs w:val="20"/>
          </w:rPr>
          <w:t xml:space="preserve">El </w:t>
        </w:r>
        <w:r w:rsidR="00267F06" w:rsidRPr="00A0397F">
          <w:rPr>
            <w:rFonts w:ascii="Arial" w:hAnsi="Arial" w:cs="Arial"/>
            <w:b/>
            <w:bCs/>
            <w:sz w:val="20"/>
            <w:szCs w:val="20"/>
            <w:rPrChange w:id="259" w:author="Luis Cerreño" w:date="2025-06-25T09:17:00Z" w16du:dateUtc="2025-06-25T14:17:00Z">
              <w:rPr>
                <w:rFonts w:ascii="Arial" w:hAnsi="Arial" w:cs="Arial"/>
                <w:sz w:val="20"/>
                <w:szCs w:val="20"/>
              </w:rPr>
            </w:rPrChange>
          </w:rPr>
          <w:t>Comprador</w:t>
        </w:r>
      </w:ins>
      <w:ins w:id="260" w:author="Luis Cerreño" w:date="2025-06-25T09:07:00Z">
        <w:r w:rsidR="00267F06" w:rsidRPr="00A0397F">
          <w:rPr>
            <w:rFonts w:ascii="Arial" w:hAnsi="Arial" w:cs="Arial"/>
            <w:sz w:val="20"/>
            <w:szCs w:val="20"/>
          </w:rPr>
          <w:t xml:space="preserve"> podrá solicitar al </w:t>
        </w:r>
        <w:r w:rsidR="00267F06" w:rsidRPr="00A0397F">
          <w:rPr>
            <w:rFonts w:ascii="Arial" w:hAnsi="Arial" w:cs="Arial"/>
            <w:b/>
            <w:bCs/>
            <w:sz w:val="20"/>
            <w:szCs w:val="20"/>
            <w:rPrChange w:id="261" w:author="Luis Cerreño" w:date="2025-06-25T09:17:00Z" w16du:dateUtc="2025-06-25T14:17:00Z">
              <w:rPr>
                <w:rFonts w:ascii="Arial" w:hAnsi="Arial" w:cs="Arial"/>
                <w:sz w:val="20"/>
                <w:szCs w:val="20"/>
              </w:rPr>
            </w:rPrChange>
          </w:rPr>
          <w:t>Vendedor</w:t>
        </w:r>
        <w:r w:rsidR="00267F06" w:rsidRPr="00A0397F">
          <w:rPr>
            <w:rFonts w:ascii="Arial" w:hAnsi="Arial" w:cs="Arial"/>
            <w:sz w:val="20"/>
            <w:szCs w:val="20"/>
          </w:rPr>
          <w:t xml:space="preserve"> modificaciones razonables en el </w:t>
        </w:r>
        <w:r w:rsidR="00267F06" w:rsidRPr="00A0397F">
          <w:rPr>
            <w:rFonts w:ascii="Arial" w:hAnsi="Arial" w:cs="Arial"/>
            <w:sz w:val="20"/>
            <w:szCs w:val="20"/>
            <w:rPrChange w:id="262" w:author="Luis Cerreño" w:date="2025-06-25T09:17:00Z" w16du:dateUtc="2025-06-25T14:17:00Z">
              <w:rPr>
                <w:rFonts w:ascii="Arial" w:hAnsi="Arial" w:cs="Arial"/>
                <w:b/>
                <w:bCs/>
                <w:sz w:val="20"/>
                <w:szCs w:val="20"/>
              </w:rPr>
            </w:rPrChange>
          </w:rPr>
          <w:t>alcance</w:t>
        </w:r>
        <w:r w:rsidR="00267F06" w:rsidRPr="00A0397F">
          <w:rPr>
            <w:rFonts w:ascii="Arial" w:hAnsi="Arial" w:cs="Arial"/>
            <w:sz w:val="20"/>
            <w:szCs w:val="20"/>
          </w:rPr>
          <w:t>, </w:t>
        </w:r>
        <w:r w:rsidR="00267F06" w:rsidRPr="00A0397F">
          <w:rPr>
            <w:rFonts w:ascii="Arial" w:hAnsi="Arial" w:cs="Arial"/>
            <w:sz w:val="20"/>
            <w:szCs w:val="20"/>
            <w:rPrChange w:id="263" w:author="Luis Cerreño" w:date="2025-06-25T09:17:00Z" w16du:dateUtc="2025-06-25T14:17:00Z">
              <w:rPr>
                <w:rFonts w:ascii="Arial" w:hAnsi="Arial" w:cs="Arial"/>
                <w:b/>
                <w:bCs/>
                <w:sz w:val="20"/>
                <w:szCs w:val="20"/>
              </w:rPr>
            </w:rPrChange>
          </w:rPr>
          <w:t>cantidad</w:t>
        </w:r>
        <w:r w:rsidR="00267F06" w:rsidRPr="00A0397F">
          <w:rPr>
            <w:rFonts w:ascii="Arial" w:hAnsi="Arial" w:cs="Arial"/>
            <w:sz w:val="20"/>
            <w:szCs w:val="20"/>
          </w:rPr>
          <w:t> o </w:t>
        </w:r>
        <w:r w:rsidR="00267F06" w:rsidRPr="00A0397F">
          <w:rPr>
            <w:rFonts w:ascii="Arial" w:hAnsi="Arial" w:cs="Arial"/>
            <w:sz w:val="20"/>
            <w:szCs w:val="20"/>
            <w:rPrChange w:id="264" w:author="Luis Cerreño" w:date="2025-06-25T09:17:00Z" w16du:dateUtc="2025-06-25T14:17:00Z">
              <w:rPr>
                <w:rFonts w:ascii="Arial" w:hAnsi="Arial" w:cs="Arial"/>
                <w:b/>
                <w:bCs/>
                <w:sz w:val="20"/>
                <w:szCs w:val="20"/>
              </w:rPr>
            </w:rPrChange>
          </w:rPr>
          <w:t>especificaciones</w:t>
        </w:r>
        <w:r w:rsidR="00267F06" w:rsidRPr="00A0397F">
          <w:rPr>
            <w:rFonts w:ascii="Arial" w:hAnsi="Arial" w:cs="Arial"/>
            <w:sz w:val="20"/>
            <w:szCs w:val="20"/>
          </w:rPr>
          <w:t xml:space="preserve"> de los bienes o servicios contratados. Si dichas modificaciones afectan de manera significativa el precio o el plazo de entrega originalmente pactados, el </w:t>
        </w:r>
        <w:r w:rsidR="00267F06" w:rsidRPr="00A0397F">
          <w:rPr>
            <w:rFonts w:ascii="Arial" w:hAnsi="Arial" w:cs="Arial"/>
            <w:b/>
            <w:bCs/>
            <w:sz w:val="20"/>
            <w:szCs w:val="20"/>
            <w:rPrChange w:id="265" w:author="Luis Cerreño" w:date="2025-06-25T09:17:00Z" w16du:dateUtc="2025-06-25T14:17:00Z">
              <w:rPr>
                <w:rFonts w:ascii="Arial" w:hAnsi="Arial" w:cs="Arial"/>
                <w:sz w:val="20"/>
                <w:szCs w:val="20"/>
              </w:rPr>
            </w:rPrChange>
          </w:rPr>
          <w:t>Vendedor</w:t>
        </w:r>
        <w:r w:rsidR="00267F06" w:rsidRPr="00A0397F">
          <w:rPr>
            <w:rFonts w:ascii="Arial" w:hAnsi="Arial" w:cs="Arial"/>
            <w:sz w:val="20"/>
            <w:szCs w:val="20"/>
          </w:rPr>
          <w:t xml:space="preserve"> deberá notificarlo por escrito a</w:t>
        </w:r>
      </w:ins>
      <w:ins w:id="266" w:author="Luis Cerreño" w:date="2025-06-25T09:08:00Z" w16du:dateUtc="2025-06-25T14:08:00Z">
        <w:r w:rsidR="00267F06" w:rsidRPr="00A0397F">
          <w:rPr>
            <w:rFonts w:ascii="Arial" w:hAnsi="Arial" w:cs="Arial"/>
            <w:sz w:val="20"/>
            <w:szCs w:val="20"/>
          </w:rPr>
          <w:t xml:space="preserve">l </w:t>
        </w:r>
        <w:r w:rsidR="00267F06" w:rsidRPr="00A0397F">
          <w:rPr>
            <w:rFonts w:ascii="Arial" w:hAnsi="Arial" w:cs="Arial"/>
            <w:b/>
            <w:bCs/>
            <w:sz w:val="20"/>
            <w:szCs w:val="20"/>
            <w:rPrChange w:id="267" w:author="Luis Cerreño" w:date="2025-06-25T09:17:00Z" w16du:dateUtc="2025-06-25T14:17:00Z">
              <w:rPr>
                <w:rFonts w:ascii="Arial" w:hAnsi="Arial" w:cs="Arial"/>
                <w:sz w:val="20"/>
                <w:szCs w:val="20"/>
              </w:rPr>
            </w:rPrChange>
          </w:rPr>
          <w:t>Comprador</w:t>
        </w:r>
        <w:r w:rsidR="00267F06" w:rsidRPr="00A0397F">
          <w:rPr>
            <w:rFonts w:ascii="Arial" w:hAnsi="Arial" w:cs="Arial"/>
            <w:sz w:val="20"/>
            <w:szCs w:val="20"/>
          </w:rPr>
          <w:t xml:space="preserve"> </w:t>
        </w:r>
      </w:ins>
      <w:ins w:id="268" w:author="Luis Cerreño" w:date="2025-06-25T09:07:00Z">
        <w:r w:rsidR="00267F06" w:rsidRPr="00A0397F">
          <w:rPr>
            <w:rFonts w:ascii="Arial" w:hAnsi="Arial" w:cs="Arial"/>
            <w:sz w:val="20"/>
            <w:szCs w:val="20"/>
          </w:rPr>
          <w:t>dentro de los </w:t>
        </w:r>
        <w:r w:rsidR="00267F06" w:rsidRPr="00A0397F">
          <w:rPr>
            <w:rFonts w:ascii="Arial" w:hAnsi="Arial" w:cs="Arial"/>
            <w:sz w:val="20"/>
            <w:szCs w:val="20"/>
            <w:rPrChange w:id="269" w:author="Luis Cerreño" w:date="2025-06-25T09:17:00Z" w16du:dateUtc="2025-06-25T14:17:00Z">
              <w:rPr>
                <w:rFonts w:ascii="Arial" w:hAnsi="Arial" w:cs="Arial"/>
                <w:b/>
                <w:bCs/>
                <w:sz w:val="20"/>
                <w:szCs w:val="20"/>
              </w:rPr>
            </w:rPrChange>
          </w:rPr>
          <w:t>5 días hábiles</w:t>
        </w:r>
        <w:r w:rsidR="00267F06" w:rsidRPr="00A0397F">
          <w:rPr>
            <w:rFonts w:ascii="Arial" w:hAnsi="Arial" w:cs="Arial"/>
            <w:sz w:val="20"/>
            <w:szCs w:val="20"/>
          </w:rPr>
          <w:t xml:space="preserve"> siguientes a la solicitud de cambio. En tal caso, las partes acordarán de buena fe los ajustes correspondientes en precio, plazo u otras condiciones antes de proceder. El </w:t>
        </w:r>
        <w:r w:rsidR="00267F06" w:rsidRPr="00A0397F">
          <w:rPr>
            <w:rFonts w:ascii="Arial" w:hAnsi="Arial" w:cs="Arial"/>
            <w:b/>
            <w:bCs/>
            <w:sz w:val="20"/>
            <w:szCs w:val="20"/>
            <w:rPrChange w:id="270" w:author="Luis Cerreño" w:date="2025-06-25T09:17:00Z" w16du:dateUtc="2025-06-25T14:17:00Z">
              <w:rPr>
                <w:rFonts w:ascii="Arial" w:hAnsi="Arial" w:cs="Arial"/>
                <w:sz w:val="20"/>
                <w:szCs w:val="20"/>
              </w:rPr>
            </w:rPrChange>
          </w:rPr>
          <w:t>Vendedor</w:t>
        </w:r>
        <w:r w:rsidR="00267F06" w:rsidRPr="00A0397F">
          <w:rPr>
            <w:rFonts w:ascii="Arial" w:hAnsi="Arial" w:cs="Arial"/>
            <w:sz w:val="20"/>
            <w:szCs w:val="20"/>
          </w:rPr>
          <w:t xml:space="preserve"> no implementará cambios que alteren las condiciones acordadas sin la aprobación escrita de</w:t>
        </w:r>
      </w:ins>
      <w:ins w:id="271" w:author="Luis Cerreño" w:date="2025-06-25T09:08:00Z" w16du:dateUtc="2025-06-25T14:08:00Z">
        <w:r w:rsidR="00267F06" w:rsidRPr="00A0397F">
          <w:rPr>
            <w:rFonts w:ascii="Arial" w:hAnsi="Arial" w:cs="Arial"/>
            <w:sz w:val="20"/>
            <w:szCs w:val="20"/>
          </w:rPr>
          <w:t xml:space="preserve">l </w:t>
        </w:r>
        <w:r w:rsidR="00267F06" w:rsidRPr="00A0397F">
          <w:rPr>
            <w:rFonts w:ascii="Arial" w:hAnsi="Arial" w:cs="Arial"/>
            <w:b/>
            <w:bCs/>
            <w:sz w:val="20"/>
            <w:szCs w:val="20"/>
            <w:rPrChange w:id="272" w:author="Luis Cerreño" w:date="2025-06-25T09:17:00Z" w16du:dateUtc="2025-06-25T14:17:00Z">
              <w:rPr>
                <w:rFonts w:ascii="Arial" w:hAnsi="Arial" w:cs="Arial"/>
                <w:sz w:val="20"/>
                <w:szCs w:val="20"/>
              </w:rPr>
            </w:rPrChange>
          </w:rPr>
          <w:t>Comprador</w:t>
        </w:r>
      </w:ins>
      <w:ins w:id="273" w:author="Luis Cerreño" w:date="2025-06-25T09:07:00Z">
        <w:r w:rsidR="00267F06" w:rsidRPr="00A0397F">
          <w:rPr>
            <w:rFonts w:ascii="Arial" w:hAnsi="Arial" w:cs="Arial"/>
            <w:sz w:val="20"/>
            <w:szCs w:val="20"/>
          </w:rPr>
          <w:t xml:space="preserve">. Por otro lado, </w:t>
        </w:r>
      </w:ins>
      <w:ins w:id="274" w:author="Luis Cerreño" w:date="2025-06-25T09:09:00Z" w16du:dateUtc="2025-06-25T14:09:00Z">
        <w:r w:rsidR="00267F06" w:rsidRPr="00A0397F">
          <w:rPr>
            <w:rFonts w:ascii="Arial" w:hAnsi="Arial" w:cs="Arial"/>
            <w:sz w:val="20"/>
            <w:szCs w:val="20"/>
          </w:rPr>
          <w:t xml:space="preserve">el </w:t>
        </w:r>
        <w:r w:rsidR="00267F06" w:rsidRPr="00A0397F">
          <w:rPr>
            <w:rFonts w:ascii="Arial" w:hAnsi="Arial" w:cs="Arial"/>
            <w:b/>
            <w:bCs/>
            <w:sz w:val="20"/>
            <w:szCs w:val="20"/>
            <w:rPrChange w:id="275" w:author="Luis Cerreño" w:date="2025-06-25T09:17:00Z" w16du:dateUtc="2025-06-25T14:17:00Z">
              <w:rPr>
                <w:rFonts w:ascii="Arial" w:hAnsi="Arial" w:cs="Arial"/>
                <w:sz w:val="20"/>
                <w:szCs w:val="20"/>
              </w:rPr>
            </w:rPrChange>
          </w:rPr>
          <w:t>Comprador</w:t>
        </w:r>
      </w:ins>
      <w:ins w:id="276" w:author="Luis Cerreño" w:date="2025-06-25T09:07:00Z">
        <w:r w:rsidR="00267F06" w:rsidRPr="00A0397F">
          <w:rPr>
            <w:rFonts w:ascii="Arial" w:hAnsi="Arial" w:cs="Arial"/>
            <w:sz w:val="20"/>
            <w:szCs w:val="20"/>
          </w:rPr>
          <w:t xml:space="preserve"> podrá cancelar total o parcialmente una orden de compra, sin incurrir en penalidad, si el </w:t>
        </w:r>
        <w:r w:rsidR="00267F06" w:rsidRPr="00A0397F">
          <w:rPr>
            <w:rFonts w:ascii="Arial" w:hAnsi="Arial" w:cs="Arial"/>
            <w:b/>
            <w:bCs/>
            <w:sz w:val="20"/>
            <w:szCs w:val="20"/>
            <w:rPrChange w:id="277" w:author="Luis Cerreño" w:date="2025-06-25T09:17:00Z" w16du:dateUtc="2025-06-25T14:17:00Z">
              <w:rPr>
                <w:rFonts w:ascii="Arial" w:hAnsi="Arial" w:cs="Arial"/>
                <w:sz w:val="20"/>
                <w:szCs w:val="20"/>
              </w:rPr>
            </w:rPrChange>
          </w:rPr>
          <w:t>Vendedor</w:t>
        </w:r>
        <w:r w:rsidR="00267F06" w:rsidRPr="00A0397F">
          <w:rPr>
            <w:rFonts w:ascii="Arial" w:hAnsi="Arial" w:cs="Arial"/>
            <w:sz w:val="20"/>
            <w:szCs w:val="20"/>
          </w:rPr>
          <w:t xml:space="preserve"> incumple condiciones esenciales del contrato (por ejemplo, incumplimiento en la fecha de entrega esencial, especificaciones críticas de calidad, obligaciones de confidencialidad, etc.). Dicha cancelación se comunicará por escrito al </w:t>
        </w:r>
        <w:r w:rsidR="00267F06" w:rsidRPr="00A0397F">
          <w:rPr>
            <w:rFonts w:ascii="Arial" w:hAnsi="Arial" w:cs="Arial"/>
            <w:b/>
            <w:bCs/>
            <w:sz w:val="20"/>
            <w:szCs w:val="20"/>
            <w:rPrChange w:id="278" w:author="Luis Cerreño" w:date="2025-06-25T09:17:00Z" w16du:dateUtc="2025-06-25T14:17:00Z">
              <w:rPr>
                <w:rFonts w:ascii="Arial" w:hAnsi="Arial" w:cs="Arial"/>
                <w:sz w:val="20"/>
                <w:szCs w:val="20"/>
              </w:rPr>
            </w:rPrChange>
          </w:rPr>
          <w:t>Vendedor</w:t>
        </w:r>
        <w:r w:rsidR="00267F06" w:rsidRPr="00A0397F">
          <w:rPr>
            <w:rFonts w:ascii="Arial" w:hAnsi="Arial" w:cs="Arial"/>
            <w:sz w:val="20"/>
            <w:szCs w:val="20"/>
          </w:rPr>
          <w:t xml:space="preserve"> y será eficaz de pleno derecho en la fecha indicada en la notificación, sin perjuicio de la facultad de</w:t>
        </w:r>
      </w:ins>
      <w:ins w:id="279" w:author="Luis Cerreño" w:date="2025-06-25T09:09:00Z" w16du:dateUtc="2025-06-25T14:09:00Z">
        <w:r w:rsidR="00267F06" w:rsidRPr="00A0397F">
          <w:rPr>
            <w:rFonts w:ascii="Arial" w:hAnsi="Arial" w:cs="Arial"/>
            <w:sz w:val="20"/>
            <w:szCs w:val="20"/>
          </w:rPr>
          <w:t>l</w:t>
        </w:r>
      </w:ins>
      <w:ins w:id="280" w:author="Luis Cerreño" w:date="2025-06-25T09:07:00Z">
        <w:r w:rsidR="00267F06" w:rsidRPr="00A0397F">
          <w:rPr>
            <w:rFonts w:ascii="Arial" w:hAnsi="Arial" w:cs="Arial"/>
            <w:sz w:val="20"/>
            <w:szCs w:val="20"/>
          </w:rPr>
          <w:t xml:space="preserve"> </w:t>
        </w:r>
      </w:ins>
      <w:ins w:id="281" w:author="Luis Cerreño" w:date="2025-06-25T09:09:00Z" w16du:dateUtc="2025-06-25T14:09:00Z">
        <w:r w:rsidR="00267F06" w:rsidRPr="00A0397F">
          <w:rPr>
            <w:rFonts w:ascii="Arial" w:hAnsi="Arial" w:cs="Arial"/>
            <w:b/>
            <w:bCs/>
            <w:sz w:val="20"/>
            <w:szCs w:val="20"/>
            <w:rPrChange w:id="282" w:author="Luis Cerreño" w:date="2025-06-25T09:17:00Z" w16du:dateUtc="2025-06-25T14:17:00Z">
              <w:rPr>
                <w:rFonts w:ascii="Arial" w:hAnsi="Arial" w:cs="Arial"/>
                <w:sz w:val="20"/>
                <w:szCs w:val="20"/>
              </w:rPr>
            </w:rPrChange>
          </w:rPr>
          <w:t>Comprador</w:t>
        </w:r>
      </w:ins>
      <w:ins w:id="283" w:author="Luis Cerreño" w:date="2025-06-25T09:07:00Z">
        <w:r w:rsidR="00267F06" w:rsidRPr="00A0397F">
          <w:rPr>
            <w:rFonts w:ascii="Arial" w:hAnsi="Arial" w:cs="Arial"/>
            <w:sz w:val="20"/>
            <w:szCs w:val="20"/>
          </w:rPr>
          <w:t xml:space="preserve"> de exigir la indemnización por los daños y perjuicios sufridos por el incumplimiento del </w:t>
        </w:r>
        <w:r w:rsidR="00267F06" w:rsidRPr="00A0397F">
          <w:rPr>
            <w:rFonts w:ascii="Arial" w:hAnsi="Arial" w:cs="Arial"/>
            <w:b/>
            <w:bCs/>
            <w:sz w:val="20"/>
            <w:szCs w:val="20"/>
            <w:rPrChange w:id="284" w:author="Luis Cerreño" w:date="2025-06-25T09:17:00Z" w16du:dateUtc="2025-06-25T14:17:00Z">
              <w:rPr>
                <w:rFonts w:ascii="Arial" w:hAnsi="Arial" w:cs="Arial"/>
                <w:sz w:val="20"/>
                <w:szCs w:val="20"/>
              </w:rPr>
            </w:rPrChange>
          </w:rPr>
          <w:t>Vendedor</w:t>
        </w:r>
        <w:r w:rsidR="00267F06" w:rsidRPr="00A0397F">
          <w:rPr>
            <w:rFonts w:ascii="Arial" w:hAnsi="Arial" w:cs="Arial"/>
            <w:sz w:val="20"/>
            <w:szCs w:val="20"/>
          </w:rPr>
          <w:t>.</w:t>
        </w:r>
        <w:r w:rsidR="00267F06" w:rsidRPr="00A0397F" w:rsidDel="00267F06">
          <w:rPr>
            <w:rFonts w:ascii="Arial" w:hAnsi="Arial" w:cs="Arial"/>
            <w:sz w:val="20"/>
            <w:szCs w:val="20"/>
          </w:rPr>
          <w:t xml:space="preserve"> </w:t>
        </w:r>
      </w:ins>
      <w:del w:id="285" w:author="Luis Cerreño" w:date="2025-06-25T09:07:00Z" w16du:dateUtc="2025-06-25T14:07:00Z">
        <w:r w:rsidRPr="00A0397F" w:rsidDel="00267F06">
          <w:rPr>
            <w:rFonts w:ascii="Arial" w:hAnsi="Arial" w:cs="Arial"/>
            <w:sz w:val="20"/>
            <w:szCs w:val="20"/>
            <w:rPrChange w:id="286" w:author="Luis Cerreño" w:date="2025-06-25T09:17:00Z" w16du:dateUtc="2025-06-25T14:17:00Z">
              <w:rPr/>
            </w:rPrChange>
          </w:rPr>
          <w:delText>Equimag podrá solicitar modificaciones en el alcance, cantidad o especificaciones de bienes o servicios. Si esto afecta el precio o plazo de entrega, el Vendedor deberá notificarlo por escrito dentro de 5 días hábiles. Equimag podrá cancelar total o parcialmente un pedido sin penalidad si el Vendedor incumple condiciones esenciales del contrato.</w:delText>
        </w:r>
      </w:del>
    </w:p>
    <w:p w14:paraId="1024486E" w14:textId="77777777" w:rsidR="00267F06" w:rsidRPr="00A0397F" w:rsidRDefault="00267F06" w:rsidP="00272B92">
      <w:pPr>
        <w:pStyle w:val="Prrafodelista"/>
        <w:spacing w:after="0" w:line="240" w:lineRule="auto"/>
        <w:ind w:left="567"/>
        <w:rPr>
          <w:rFonts w:ascii="Arial" w:hAnsi="Arial" w:cs="Arial"/>
          <w:sz w:val="20"/>
          <w:szCs w:val="20"/>
          <w:rPrChange w:id="287" w:author="Luis Cerreño" w:date="2025-06-25T09:17:00Z" w16du:dateUtc="2025-06-25T14:17:00Z">
            <w:rPr/>
          </w:rPrChange>
        </w:rPr>
        <w:pPrChange w:id="288" w:author="Luis Cerreño" w:date="2025-06-25T09:07:00Z" w16du:dateUtc="2025-06-25T14:07:00Z">
          <w:pPr/>
        </w:pPrChange>
      </w:pPr>
    </w:p>
    <w:p w14:paraId="6EC16CB7" w14:textId="77777777" w:rsidR="000662F5" w:rsidRPr="00A0397F" w:rsidRDefault="00DF20EF" w:rsidP="00267F06">
      <w:pPr>
        <w:pStyle w:val="Prrafodelista"/>
        <w:numPr>
          <w:ilvl w:val="0"/>
          <w:numId w:val="1"/>
        </w:numPr>
        <w:spacing w:after="0" w:line="240" w:lineRule="auto"/>
        <w:ind w:left="567" w:hanging="567"/>
        <w:rPr>
          <w:ins w:id="289" w:author="Luis Cerreño" w:date="2025-06-25T09:09:00Z" w16du:dateUtc="2025-06-25T14:09:00Z"/>
          <w:rFonts w:ascii="Arial" w:hAnsi="Arial" w:cs="Arial"/>
          <w:sz w:val="20"/>
          <w:szCs w:val="20"/>
          <w:rPrChange w:id="290" w:author="Luis Cerreño" w:date="2025-06-25T09:17:00Z" w16du:dateUtc="2025-06-25T14:17:00Z">
            <w:rPr>
              <w:ins w:id="291" w:author="Luis Cerreño" w:date="2025-06-25T09:09:00Z" w16du:dateUtc="2025-06-25T14:09:00Z"/>
              <w:rFonts w:ascii="Arial" w:hAnsi="Arial" w:cs="Arial"/>
              <w:b/>
              <w:bCs/>
              <w:sz w:val="20"/>
              <w:szCs w:val="20"/>
            </w:rPr>
          </w:rPrChange>
        </w:rPr>
      </w:pPr>
      <w:del w:id="292" w:author="Luis Cerreño" w:date="2025-06-25T09:09:00Z" w16du:dateUtc="2025-06-25T14:09:00Z">
        <w:r w:rsidRPr="00A0397F" w:rsidDel="00267F06">
          <w:rPr>
            <w:rFonts w:ascii="Arial" w:hAnsi="Arial" w:cs="Arial"/>
            <w:b/>
            <w:bCs/>
            <w:sz w:val="20"/>
            <w:szCs w:val="20"/>
            <w:rPrChange w:id="293" w:author="Luis Cerreño" w:date="2025-06-25T09:17:00Z" w16du:dateUtc="2025-06-25T14:17:00Z">
              <w:rPr>
                <w:b/>
                <w:bCs/>
              </w:rPr>
            </w:rPrChange>
          </w:rPr>
          <w:delText xml:space="preserve">8. </w:delText>
        </w:r>
      </w:del>
      <w:r w:rsidRPr="00A0397F">
        <w:rPr>
          <w:rFonts w:ascii="Arial" w:hAnsi="Arial" w:cs="Arial"/>
          <w:b/>
          <w:bCs/>
          <w:sz w:val="20"/>
          <w:szCs w:val="20"/>
          <w:rPrChange w:id="294" w:author="Luis Cerreño" w:date="2025-06-25T09:17:00Z" w16du:dateUtc="2025-06-25T14:17:00Z">
            <w:rPr>
              <w:b/>
              <w:bCs/>
            </w:rPr>
          </w:rPrChange>
        </w:rPr>
        <w:t>Confidencialidad</w:t>
      </w:r>
      <w:ins w:id="295" w:author="Luis Cerreño" w:date="2025-06-25T09:09:00Z" w16du:dateUtc="2025-06-25T14:09:00Z">
        <w:r w:rsidR="000662F5" w:rsidRPr="00A0397F">
          <w:rPr>
            <w:rFonts w:ascii="Arial" w:hAnsi="Arial" w:cs="Arial"/>
            <w:b/>
            <w:bCs/>
            <w:sz w:val="20"/>
            <w:szCs w:val="20"/>
          </w:rPr>
          <w:t xml:space="preserve"> </w:t>
        </w:r>
      </w:ins>
    </w:p>
    <w:p w14:paraId="2CF8FE43" w14:textId="75342CEB" w:rsidR="00DF20EF" w:rsidRPr="00A0397F" w:rsidRDefault="00DF20EF" w:rsidP="000662F5">
      <w:pPr>
        <w:pStyle w:val="Prrafodelista"/>
        <w:spacing w:after="0" w:line="240" w:lineRule="auto"/>
        <w:ind w:left="567"/>
        <w:jc w:val="both"/>
        <w:rPr>
          <w:ins w:id="296" w:author="Luis Cerreño" w:date="2025-06-25T09:10:00Z" w16du:dateUtc="2025-06-25T14:10:00Z"/>
          <w:rFonts w:ascii="Arial" w:hAnsi="Arial" w:cs="Arial"/>
          <w:sz w:val="20"/>
          <w:szCs w:val="20"/>
        </w:rPr>
      </w:pPr>
      <w:r w:rsidRPr="00A0397F">
        <w:rPr>
          <w:rFonts w:ascii="Arial" w:hAnsi="Arial" w:cs="Arial"/>
          <w:sz w:val="20"/>
          <w:szCs w:val="20"/>
          <w:rPrChange w:id="297" w:author="Luis Cerreño" w:date="2025-06-25T09:17:00Z" w16du:dateUtc="2025-06-25T14:17:00Z">
            <w:rPr/>
          </w:rPrChange>
        </w:rPr>
        <w:br/>
      </w:r>
      <w:ins w:id="298" w:author="Luis Cerreño" w:date="2025-06-25T09:09:00Z">
        <w:r w:rsidR="000662F5" w:rsidRPr="00A0397F">
          <w:rPr>
            <w:rFonts w:ascii="Arial" w:hAnsi="Arial" w:cs="Arial"/>
            <w:sz w:val="20"/>
            <w:szCs w:val="20"/>
          </w:rPr>
          <w:t xml:space="preserve">Toda información técnica, comercial, financiera o de negocios que </w:t>
        </w:r>
      </w:ins>
      <w:ins w:id="299" w:author="Luis Cerreño" w:date="2025-06-25T09:10:00Z" w16du:dateUtc="2025-06-25T14:10:00Z">
        <w:r w:rsidR="000662F5" w:rsidRPr="00A0397F">
          <w:rPr>
            <w:rFonts w:ascii="Arial" w:hAnsi="Arial" w:cs="Arial"/>
            <w:sz w:val="20"/>
            <w:szCs w:val="20"/>
          </w:rPr>
          <w:t xml:space="preserve">el </w:t>
        </w:r>
        <w:r w:rsidR="000662F5" w:rsidRPr="00A0397F">
          <w:rPr>
            <w:rFonts w:ascii="Arial" w:hAnsi="Arial" w:cs="Arial"/>
            <w:b/>
            <w:bCs/>
            <w:sz w:val="20"/>
            <w:szCs w:val="20"/>
            <w:rPrChange w:id="300" w:author="Luis Cerreño" w:date="2025-06-25T09:17:00Z" w16du:dateUtc="2025-06-25T14:17:00Z">
              <w:rPr>
                <w:rFonts w:ascii="Arial" w:hAnsi="Arial" w:cs="Arial"/>
                <w:sz w:val="20"/>
                <w:szCs w:val="20"/>
              </w:rPr>
            </w:rPrChange>
          </w:rPr>
          <w:t>Comprador</w:t>
        </w:r>
      </w:ins>
      <w:ins w:id="301" w:author="Luis Cerreño" w:date="2025-06-25T09:09:00Z">
        <w:r w:rsidR="000662F5" w:rsidRPr="00A0397F">
          <w:rPr>
            <w:rFonts w:ascii="Arial" w:hAnsi="Arial" w:cs="Arial"/>
            <w:sz w:val="20"/>
            <w:szCs w:val="20"/>
          </w:rPr>
          <w:t xml:space="preserve"> revele o proporcione al Vendedor en el marco de la negociación y ejecución de la orden de compra se considera </w:t>
        </w:r>
        <w:r w:rsidR="000662F5" w:rsidRPr="00A0397F">
          <w:rPr>
            <w:rFonts w:ascii="Arial" w:hAnsi="Arial" w:cs="Arial"/>
            <w:sz w:val="20"/>
            <w:szCs w:val="20"/>
            <w:rPrChange w:id="302" w:author="Luis Cerreño" w:date="2025-06-25T09:17:00Z" w16du:dateUtc="2025-06-25T14:17:00Z">
              <w:rPr>
                <w:rFonts w:ascii="Arial" w:hAnsi="Arial" w:cs="Arial"/>
                <w:b/>
                <w:bCs/>
                <w:sz w:val="20"/>
                <w:szCs w:val="20"/>
              </w:rPr>
            </w:rPrChange>
          </w:rPr>
          <w:t>información confidencial</w:t>
        </w:r>
        <w:r w:rsidR="000662F5" w:rsidRPr="00A0397F">
          <w:rPr>
            <w:rFonts w:ascii="Arial" w:hAnsi="Arial" w:cs="Arial"/>
            <w:sz w:val="20"/>
            <w:szCs w:val="20"/>
          </w:rPr>
          <w:t> d</w:t>
        </w:r>
      </w:ins>
      <w:ins w:id="303" w:author="Luis Cerreño" w:date="2025-06-25T09:10:00Z" w16du:dateUtc="2025-06-25T14:10:00Z">
        <w:r w:rsidR="000662F5" w:rsidRPr="00A0397F">
          <w:rPr>
            <w:rFonts w:ascii="Arial" w:hAnsi="Arial" w:cs="Arial"/>
            <w:sz w:val="20"/>
            <w:szCs w:val="20"/>
          </w:rPr>
          <w:t xml:space="preserve">el </w:t>
        </w:r>
        <w:r w:rsidR="000662F5" w:rsidRPr="00A0397F">
          <w:rPr>
            <w:rFonts w:ascii="Arial" w:hAnsi="Arial" w:cs="Arial"/>
            <w:b/>
            <w:bCs/>
            <w:sz w:val="20"/>
            <w:szCs w:val="20"/>
          </w:rPr>
          <w:t>Comprador</w:t>
        </w:r>
      </w:ins>
      <w:ins w:id="304" w:author="Luis Cerreño" w:date="2025-06-25T09:09:00Z">
        <w:r w:rsidR="000662F5" w:rsidRPr="00A0397F">
          <w:rPr>
            <w:rFonts w:ascii="Arial" w:hAnsi="Arial" w:cs="Arial"/>
            <w:sz w:val="20"/>
            <w:szCs w:val="20"/>
          </w:rPr>
          <w:t>. El Vendedor se compromete a mantener dicha información en estricta confidencialidad, a no divulgarla a terceros ni usarla para fines distintos a la correcta ejecución del contrato, salvo autorización expresa y por escrito de</w:t>
        </w:r>
      </w:ins>
      <w:ins w:id="305" w:author="Luis Cerreño" w:date="2025-06-25T09:10:00Z" w16du:dateUtc="2025-06-25T14:10:00Z">
        <w:r w:rsidR="000662F5" w:rsidRPr="00A0397F">
          <w:rPr>
            <w:rFonts w:ascii="Arial" w:hAnsi="Arial" w:cs="Arial"/>
            <w:sz w:val="20"/>
            <w:szCs w:val="20"/>
          </w:rPr>
          <w:t>l</w:t>
        </w:r>
      </w:ins>
      <w:ins w:id="306" w:author="Luis Cerreño" w:date="2025-06-25T09:09:00Z">
        <w:r w:rsidR="000662F5" w:rsidRPr="00A0397F">
          <w:rPr>
            <w:rFonts w:ascii="Arial" w:hAnsi="Arial" w:cs="Arial"/>
            <w:sz w:val="20"/>
            <w:szCs w:val="20"/>
          </w:rPr>
          <w:t xml:space="preserve"> </w:t>
        </w:r>
      </w:ins>
      <w:ins w:id="307" w:author="Luis Cerreño" w:date="2025-06-25T09:10:00Z" w16du:dateUtc="2025-06-25T14:10:00Z">
        <w:r w:rsidR="000662F5" w:rsidRPr="00A0397F">
          <w:rPr>
            <w:rFonts w:ascii="Arial" w:hAnsi="Arial" w:cs="Arial"/>
            <w:b/>
            <w:bCs/>
            <w:sz w:val="20"/>
            <w:szCs w:val="20"/>
          </w:rPr>
          <w:t>Comprador</w:t>
        </w:r>
      </w:ins>
      <w:ins w:id="308" w:author="Luis Cerreño" w:date="2025-06-25T09:09:00Z">
        <w:r w:rsidR="000662F5" w:rsidRPr="00A0397F">
          <w:rPr>
            <w:rFonts w:ascii="Arial" w:hAnsi="Arial" w:cs="Arial"/>
            <w:sz w:val="20"/>
            <w:szCs w:val="20"/>
          </w:rPr>
          <w:t>. Esta obligación de confidencialidad abarca, entre otros, a diseños, planos, fórmulas, muestras, datos de negocio, precios, listas de clientes y cualquier otro dato proporcionado por</w:t>
        </w:r>
      </w:ins>
      <w:ins w:id="309" w:author="Luis Cerreño" w:date="2025-06-25T09:10:00Z" w16du:dateUtc="2025-06-25T14:10:00Z">
        <w:r w:rsidR="000662F5" w:rsidRPr="00A0397F">
          <w:rPr>
            <w:rFonts w:ascii="Arial" w:hAnsi="Arial" w:cs="Arial"/>
            <w:sz w:val="20"/>
            <w:szCs w:val="20"/>
          </w:rPr>
          <w:t xml:space="preserve"> </w:t>
        </w:r>
        <w:r w:rsidR="000662F5" w:rsidRPr="00A0397F">
          <w:rPr>
            <w:rFonts w:ascii="Arial" w:hAnsi="Arial" w:cs="Arial"/>
            <w:sz w:val="20"/>
            <w:szCs w:val="20"/>
          </w:rPr>
          <w:t xml:space="preserve">el </w:t>
        </w:r>
        <w:r w:rsidR="000662F5" w:rsidRPr="00A0397F">
          <w:rPr>
            <w:rFonts w:ascii="Arial" w:hAnsi="Arial" w:cs="Arial"/>
            <w:b/>
            <w:bCs/>
            <w:sz w:val="20"/>
            <w:szCs w:val="20"/>
          </w:rPr>
          <w:t>Comprador</w:t>
        </w:r>
      </w:ins>
      <w:ins w:id="310" w:author="Luis Cerreño" w:date="2025-06-25T09:09:00Z">
        <w:r w:rsidR="000662F5" w:rsidRPr="00A0397F">
          <w:rPr>
            <w:rFonts w:ascii="Arial" w:hAnsi="Arial" w:cs="Arial"/>
            <w:sz w:val="20"/>
            <w:szCs w:val="20"/>
          </w:rPr>
          <w:t xml:space="preserve">, y se mantendrá vigente durante la ejecución del contrato y por un período mínimo de __ años posteriores a su terminación (o indefinidamente mientras la información no sea de dominio público por medios legítimos). El </w:t>
        </w:r>
        <w:r w:rsidR="000662F5" w:rsidRPr="00A0397F">
          <w:rPr>
            <w:rFonts w:ascii="Arial" w:hAnsi="Arial" w:cs="Arial"/>
            <w:b/>
            <w:bCs/>
            <w:sz w:val="20"/>
            <w:szCs w:val="20"/>
            <w:rPrChange w:id="311" w:author="Luis Cerreño" w:date="2025-06-25T09:17:00Z" w16du:dateUtc="2025-06-25T14:17:00Z">
              <w:rPr>
                <w:rFonts w:ascii="Arial" w:hAnsi="Arial" w:cs="Arial"/>
                <w:sz w:val="20"/>
                <w:szCs w:val="20"/>
              </w:rPr>
            </w:rPrChange>
          </w:rPr>
          <w:t>Vendedor</w:t>
        </w:r>
        <w:r w:rsidR="000662F5" w:rsidRPr="00A0397F">
          <w:rPr>
            <w:rFonts w:ascii="Arial" w:hAnsi="Arial" w:cs="Arial"/>
            <w:sz w:val="20"/>
            <w:szCs w:val="20"/>
          </w:rPr>
          <w:t xml:space="preserve"> limitará el acceso a la información confidencial únicamente a su personal que necesite conocerla para cumplir el contrato, asegurando que dicho personal también asuma obligaciones de confidencialidad similares. En caso de incumplimiento de esta cláusula, </w:t>
        </w:r>
      </w:ins>
      <w:ins w:id="312" w:author="Luis Cerreño" w:date="2025-06-25T09:10:00Z" w16du:dateUtc="2025-06-25T14:10:00Z">
        <w:r w:rsidR="000662F5" w:rsidRPr="00A0397F">
          <w:rPr>
            <w:rFonts w:ascii="Arial" w:hAnsi="Arial" w:cs="Arial"/>
            <w:sz w:val="20"/>
            <w:szCs w:val="20"/>
          </w:rPr>
          <w:t xml:space="preserve">el </w:t>
        </w:r>
        <w:r w:rsidR="000662F5" w:rsidRPr="00A0397F">
          <w:rPr>
            <w:rFonts w:ascii="Arial" w:hAnsi="Arial" w:cs="Arial"/>
            <w:b/>
            <w:bCs/>
            <w:sz w:val="20"/>
            <w:szCs w:val="20"/>
          </w:rPr>
          <w:t>Comprador</w:t>
        </w:r>
      </w:ins>
      <w:ins w:id="313" w:author="Luis Cerreño" w:date="2025-06-25T09:09:00Z">
        <w:r w:rsidR="000662F5" w:rsidRPr="00A0397F">
          <w:rPr>
            <w:rFonts w:ascii="Arial" w:hAnsi="Arial" w:cs="Arial"/>
            <w:sz w:val="20"/>
            <w:szCs w:val="20"/>
          </w:rPr>
          <w:t xml:space="preserve"> podrá resolver el contrato y exigir las responsabilidades correspondientes.</w:t>
        </w:r>
        <w:r w:rsidR="000662F5" w:rsidRPr="00A0397F" w:rsidDel="000662F5">
          <w:rPr>
            <w:rFonts w:ascii="Arial" w:hAnsi="Arial" w:cs="Arial"/>
            <w:sz w:val="20"/>
            <w:szCs w:val="20"/>
          </w:rPr>
          <w:t xml:space="preserve"> </w:t>
        </w:r>
      </w:ins>
      <w:del w:id="314" w:author="Luis Cerreño" w:date="2025-06-25T09:09:00Z" w16du:dateUtc="2025-06-25T14:09:00Z">
        <w:r w:rsidRPr="00A0397F" w:rsidDel="000662F5">
          <w:rPr>
            <w:rFonts w:ascii="Arial" w:hAnsi="Arial" w:cs="Arial"/>
            <w:sz w:val="20"/>
            <w:szCs w:val="20"/>
            <w:rPrChange w:id="315" w:author="Luis Cerreño" w:date="2025-06-25T09:17:00Z" w16du:dateUtc="2025-06-25T14:17:00Z">
              <w:rPr/>
            </w:rPrChange>
          </w:rPr>
          <w:delText>Toda información técnica, comercial o de negocio compartida por Equimag es confidencial y no podrá ser divulgada ni utilizada para fines distintos a la ejecución del contrato.</w:delText>
        </w:r>
      </w:del>
    </w:p>
    <w:p w14:paraId="7E89E0B6" w14:textId="77777777" w:rsidR="000662F5" w:rsidRPr="00A0397F" w:rsidRDefault="000662F5" w:rsidP="000662F5">
      <w:pPr>
        <w:pStyle w:val="Prrafodelista"/>
        <w:spacing w:after="0" w:line="240" w:lineRule="auto"/>
        <w:ind w:left="567"/>
        <w:jc w:val="both"/>
        <w:rPr>
          <w:rFonts w:ascii="Arial" w:hAnsi="Arial" w:cs="Arial"/>
          <w:sz w:val="20"/>
          <w:szCs w:val="20"/>
          <w:rPrChange w:id="316" w:author="Luis Cerreño" w:date="2025-06-25T09:17:00Z" w16du:dateUtc="2025-06-25T14:17:00Z">
            <w:rPr/>
          </w:rPrChange>
        </w:rPr>
        <w:pPrChange w:id="317" w:author="Luis Cerreño" w:date="2025-06-25T09:09:00Z" w16du:dateUtc="2025-06-25T14:09:00Z">
          <w:pPr/>
        </w:pPrChange>
      </w:pPr>
    </w:p>
    <w:p w14:paraId="71EF5BA9" w14:textId="77777777" w:rsidR="000662F5" w:rsidRPr="00A0397F" w:rsidRDefault="00DF20EF" w:rsidP="000662F5">
      <w:pPr>
        <w:pStyle w:val="Prrafodelista"/>
        <w:numPr>
          <w:ilvl w:val="0"/>
          <w:numId w:val="1"/>
        </w:numPr>
        <w:spacing w:after="0" w:line="240" w:lineRule="auto"/>
        <w:ind w:left="567" w:hanging="567"/>
        <w:rPr>
          <w:ins w:id="318" w:author="Luis Cerreño" w:date="2025-06-25T09:11:00Z" w16du:dateUtc="2025-06-25T14:11:00Z"/>
          <w:rFonts w:ascii="Arial" w:hAnsi="Arial" w:cs="Arial"/>
          <w:sz w:val="20"/>
          <w:szCs w:val="20"/>
          <w:rPrChange w:id="319" w:author="Luis Cerreño" w:date="2025-06-25T09:17:00Z" w16du:dateUtc="2025-06-25T14:17:00Z">
            <w:rPr>
              <w:ins w:id="320" w:author="Luis Cerreño" w:date="2025-06-25T09:11:00Z" w16du:dateUtc="2025-06-25T14:11:00Z"/>
              <w:rFonts w:ascii="Arial" w:hAnsi="Arial" w:cs="Arial"/>
              <w:b/>
              <w:bCs/>
              <w:sz w:val="20"/>
              <w:szCs w:val="20"/>
            </w:rPr>
          </w:rPrChange>
        </w:rPr>
      </w:pPr>
      <w:del w:id="321" w:author="Luis Cerreño" w:date="2025-06-25T09:11:00Z" w16du:dateUtc="2025-06-25T14:11:00Z">
        <w:r w:rsidRPr="00A0397F" w:rsidDel="000662F5">
          <w:rPr>
            <w:rFonts w:ascii="Arial" w:hAnsi="Arial" w:cs="Arial"/>
            <w:b/>
            <w:bCs/>
            <w:sz w:val="20"/>
            <w:szCs w:val="20"/>
            <w:rPrChange w:id="322" w:author="Luis Cerreño" w:date="2025-06-25T09:17:00Z" w16du:dateUtc="2025-06-25T14:17:00Z">
              <w:rPr>
                <w:b/>
                <w:bCs/>
              </w:rPr>
            </w:rPrChange>
          </w:rPr>
          <w:delText xml:space="preserve">9. </w:delText>
        </w:r>
      </w:del>
      <w:r w:rsidRPr="00A0397F">
        <w:rPr>
          <w:rFonts w:ascii="Arial" w:hAnsi="Arial" w:cs="Arial"/>
          <w:b/>
          <w:bCs/>
          <w:sz w:val="20"/>
          <w:szCs w:val="20"/>
          <w:rPrChange w:id="323" w:author="Luis Cerreño" w:date="2025-06-25T09:17:00Z" w16du:dateUtc="2025-06-25T14:17:00Z">
            <w:rPr>
              <w:b/>
              <w:bCs/>
            </w:rPr>
          </w:rPrChange>
        </w:rPr>
        <w:t>Responsabilidad e Indemnización</w:t>
      </w:r>
      <w:ins w:id="324" w:author="Luis Cerreño" w:date="2025-06-25T09:11:00Z" w16du:dateUtc="2025-06-25T14:11:00Z">
        <w:r w:rsidR="000662F5" w:rsidRPr="00A0397F">
          <w:rPr>
            <w:rFonts w:ascii="Arial" w:hAnsi="Arial" w:cs="Arial"/>
            <w:b/>
            <w:bCs/>
            <w:sz w:val="20"/>
            <w:szCs w:val="20"/>
          </w:rPr>
          <w:t xml:space="preserve"> </w:t>
        </w:r>
      </w:ins>
    </w:p>
    <w:p w14:paraId="5922EA6E" w14:textId="77777777" w:rsidR="00F709C8" w:rsidRPr="00A0397F" w:rsidRDefault="00DF20EF" w:rsidP="00F709C8">
      <w:pPr>
        <w:pStyle w:val="Prrafodelista"/>
        <w:spacing w:after="0" w:line="240" w:lineRule="auto"/>
        <w:ind w:left="567"/>
        <w:jc w:val="both"/>
        <w:rPr>
          <w:ins w:id="325" w:author="Luis Cerreño" w:date="2025-06-25T09:12:00Z" w16du:dateUtc="2025-06-25T14:12:00Z"/>
          <w:rFonts w:ascii="Arial" w:hAnsi="Arial" w:cs="Arial"/>
          <w:sz w:val="20"/>
          <w:szCs w:val="20"/>
        </w:rPr>
      </w:pPr>
      <w:r w:rsidRPr="00A0397F">
        <w:rPr>
          <w:rFonts w:ascii="Arial" w:hAnsi="Arial" w:cs="Arial"/>
          <w:sz w:val="20"/>
          <w:szCs w:val="20"/>
          <w:rPrChange w:id="326" w:author="Luis Cerreño" w:date="2025-06-25T09:17:00Z" w16du:dateUtc="2025-06-25T14:17:00Z">
            <w:rPr/>
          </w:rPrChange>
        </w:rPr>
        <w:br/>
      </w:r>
      <w:ins w:id="327" w:author="Luis Cerreño" w:date="2025-06-25T09:11:00Z">
        <w:r w:rsidR="00F709C8" w:rsidRPr="00A0397F">
          <w:rPr>
            <w:rFonts w:ascii="Arial" w:hAnsi="Arial" w:cs="Arial"/>
            <w:sz w:val="20"/>
            <w:szCs w:val="20"/>
          </w:rPr>
          <w:t xml:space="preserve">El </w:t>
        </w:r>
        <w:r w:rsidR="00F709C8" w:rsidRPr="00A0397F">
          <w:rPr>
            <w:rFonts w:ascii="Arial" w:hAnsi="Arial" w:cs="Arial"/>
            <w:b/>
            <w:bCs/>
            <w:sz w:val="20"/>
            <w:szCs w:val="20"/>
            <w:rPrChange w:id="328" w:author="Luis Cerreño" w:date="2025-06-25T09:17:00Z" w16du:dateUtc="2025-06-25T14:17:00Z">
              <w:rPr>
                <w:rFonts w:ascii="Arial" w:hAnsi="Arial" w:cs="Arial"/>
                <w:sz w:val="20"/>
                <w:szCs w:val="20"/>
              </w:rPr>
            </w:rPrChange>
          </w:rPr>
          <w:t xml:space="preserve">Vendedor </w:t>
        </w:r>
        <w:r w:rsidR="00F709C8" w:rsidRPr="00A0397F">
          <w:rPr>
            <w:rFonts w:ascii="Arial" w:hAnsi="Arial" w:cs="Arial"/>
            <w:sz w:val="20"/>
            <w:szCs w:val="20"/>
          </w:rPr>
          <w:t>asumirá la responsabilidad plena por la ejecución del contrato y </w:t>
        </w:r>
        <w:r w:rsidR="00F709C8" w:rsidRPr="00A0397F">
          <w:rPr>
            <w:rFonts w:ascii="Arial" w:hAnsi="Arial" w:cs="Arial"/>
            <w:sz w:val="20"/>
            <w:szCs w:val="20"/>
            <w:rPrChange w:id="329" w:author="Luis Cerreño" w:date="2025-06-25T09:17:00Z" w16du:dateUtc="2025-06-25T14:17:00Z">
              <w:rPr>
                <w:rFonts w:ascii="Arial" w:hAnsi="Arial" w:cs="Arial"/>
                <w:b/>
                <w:bCs/>
                <w:sz w:val="20"/>
                <w:szCs w:val="20"/>
              </w:rPr>
            </w:rPrChange>
          </w:rPr>
          <w:t>mantendrá indemne</w:t>
        </w:r>
        <w:r w:rsidR="00F709C8" w:rsidRPr="00A0397F">
          <w:rPr>
            <w:rFonts w:ascii="Arial" w:hAnsi="Arial" w:cs="Arial"/>
            <w:sz w:val="20"/>
            <w:szCs w:val="20"/>
          </w:rPr>
          <w:t> y </w:t>
        </w:r>
        <w:r w:rsidR="00F709C8" w:rsidRPr="00A0397F">
          <w:rPr>
            <w:rFonts w:ascii="Arial" w:hAnsi="Arial" w:cs="Arial"/>
            <w:sz w:val="20"/>
            <w:szCs w:val="20"/>
            <w:rPrChange w:id="330" w:author="Luis Cerreño" w:date="2025-06-25T09:17:00Z" w16du:dateUtc="2025-06-25T14:17:00Z">
              <w:rPr>
                <w:rFonts w:ascii="Arial" w:hAnsi="Arial" w:cs="Arial"/>
                <w:b/>
                <w:bCs/>
                <w:sz w:val="20"/>
                <w:szCs w:val="20"/>
              </w:rPr>
            </w:rPrChange>
          </w:rPr>
          <w:t>reparará</w:t>
        </w:r>
        <w:r w:rsidR="00F709C8" w:rsidRPr="00A0397F">
          <w:rPr>
            <w:rFonts w:ascii="Arial" w:hAnsi="Arial" w:cs="Arial"/>
            <w:sz w:val="20"/>
            <w:szCs w:val="20"/>
          </w:rPr>
          <w:t> a</w:t>
        </w:r>
      </w:ins>
      <w:ins w:id="331" w:author="Luis Cerreño" w:date="2025-06-25T09:11:00Z" w16du:dateUtc="2025-06-25T14:11:00Z">
        <w:r w:rsidR="00F709C8" w:rsidRPr="00A0397F">
          <w:rPr>
            <w:rFonts w:ascii="Arial" w:hAnsi="Arial" w:cs="Arial"/>
            <w:sz w:val="20"/>
            <w:szCs w:val="20"/>
          </w:rPr>
          <w:t xml:space="preserve">l </w:t>
        </w:r>
        <w:r w:rsidR="00F709C8" w:rsidRPr="00A0397F">
          <w:rPr>
            <w:rFonts w:ascii="Arial" w:hAnsi="Arial" w:cs="Arial"/>
            <w:b/>
            <w:bCs/>
            <w:sz w:val="20"/>
            <w:szCs w:val="20"/>
            <w:rPrChange w:id="332" w:author="Luis Cerreño" w:date="2025-06-25T09:17:00Z" w16du:dateUtc="2025-06-25T14:17:00Z">
              <w:rPr>
                <w:rFonts w:ascii="Arial" w:hAnsi="Arial" w:cs="Arial"/>
                <w:sz w:val="20"/>
                <w:szCs w:val="20"/>
              </w:rPr>
            </w:rPrChange>
          </w:rPr>
          <w:t>Comprador</w:t>
        </w:r>
        <w:r w:rsidR="00F709C8" w:rsidRPr="00A0397F">
          <w:rPr>
            <w:rFonts w:ascii="Arial" w:hAnsi="Arial" w:cs="Arial"/>
            <w:sz w:val="20"/>
            <w:szCs w:val="20"/>
          </w:rPr>
          <w:t xml:space="preserve"> </w:t>
        </w:r>
      </w:ins>
      <w:ins w:id="333" w:author="Luis Cerreño" w:date="2025-06-25T09:11:00Z">
        <w:r w:rsidR="00F709C8" w:rsidRPr="00A0397F">
          <w:rPr>
            <w:rFonts w:ascii="Arial" w:hAnsi="Arial" w:cs="Arial"/>
            <w:sz w:val="20"/>
            <w:szCs w:val="20"/>
          </w:rPr>
          <w:t>frente a cualquier daño, pérdida, costo, gasto, penalidad o reclamo (incluyendo honorarios legales razonables) originado por: (a) el incumplimiento por parte del Vendedor de sus obligaciones contractuales; (b) cualquier </w:t>
        </w:r>
        <w:r w:rsidR="00F709C8" w:rsidRPr="00A0397F">
          <w:rPr>
            <w:rFonts w:ascii="Arial" w:hAnsi="Arial" w:cs="Arial"/>
            <w:sz w:val="20"/>
            <w:szCs w:val="20"/>
            <w:rPrChange w:id="334" w:author="Luis Cerreño" w:date="2025-06-25T09:17:00Z" w16du:dateUtc="2025-06-25T14:17:00Z">
              <w:rPr>
                <w:rFonts w:ascii="Arial" w:hAnsi="Arial" w:cs="Arial"/>
                <w:b/>
                <w:bCs/>
                <w:sz w:val="20"/>
                <w:szCs w:val="20"/>
              </w:rPr>
            </w:rPrChange>
          </w:rPr>
          <w:t>defecto</w:t>
        </w:r>
        <w:r w:rsidR="00F709C8" w:rsidRPr="00A0397F">
          <w:rPr>
            <w:rFonts w:ascii="Arial" w:hAnsi="Arial" w:cs="Arial"/>
            <w:sz w:val="20"/>
            <w:szCs w:val="20"/>
          </w:rPr>
          <w:t> en los bienes suministrados o en la ejecución de los servicios contratados; (c) daños personales, materiales o patrimoniales ocasionados a</w:t>
        </w:r>
      </w:ins>
      <w:ins w:id="335" w:author="Luis Cerreño" w:date="2025-06-25T09:12:00Z" w16du:dateUtc="2025-06-25T14:12:00Z">
        <w:r w:rsidR="00F709C8" w:rsidRPr="00A0397F">
          <w:rPr>
            <w:rFonts w:ascii="Arial" w:hAnsi="Arial" w:cs="Arial"/>
            <w:sz w:val="20"/>
            <w:szCs w:val="20"/>
          </w:rPr>
          <w:t>l</w:t>
        </w:r>
      </w:ins>
      <w:ins w:id="336" w:author="Luis Cerreño" w:date="2025-06-25T09:11:00Z">
        <w:r w:rsidR="00F709C8" w:rsidRPr="00A0397F">
          <w:rPr>
            <w:rFonts w:ascii="Arial" w:hAnsi="Arial" w:cs="Arial"/>
            <w:sz w:val="20"/>
            <w:szCs w:val="20"/>
          </w:rPr>
          <w:t xml:space="preserve"> </w:t>
        </w:r>
      </w:ins>
      <w:ins w:id="337" w:author="Luis Cerreño" w:date="2025-06-25T09:12:00Z" w16du:dateUtc="2025-06-25T14:12:00Z">
        <w:r w:rsidR="00F709C8" w:rsidRPr="00A0397F">
          <w:rPr>
            <w:rFonts w:ascii="Arial" w:hAnsi="Arial" w:cs="Arial"/>
            <w:b/>
            <w:bCs/>
            <w:sz w:val="20"/>
            <w:szCs w:val="20"/>
          </w:rPr>
          <w:t>Comprador</w:t>
        </w:r>
      </w:ins>
      <w:ins w:id="338" w:author="Luis Cerreño" w:date="2025-06-25T09:11:00Z">
        <w:r w:rsidR="00F709C8" w:rsidRPr="00A0397F">
          <w:rPr>
            <w:rFonts w:ascii="Arial" w:hAnsi="Arial" w:cs="Arial"/>
            <w:sz w:val="20"/>
            <w:szCs w:val="20"/>
          </w:rPr>
          <w:t>, a sus clientes o a terceros como consecuencia de actos u omisiones del Vendedor (incluida su responsabilidad por productos defectuosos); y/o (d) la infracción de patentes, marcas, </w:t>
        </w:r>
        <w:r w:rsidR="00F709C8" w:rsidRPr="00A0397F">
          <w:rPr>
            <w:rFonts w:ascii="Arial" w:hAnsi="Arial" w:cs="Arial"/>
            <w:sz w:val="20"/>
            <w:szCs w:val="20"/>
            <w:rPrChange w:id="339" w:author="Luis Cerreño" w:date="2025-06-25T09:17:00Z" w16du:dateUtc="2025-06-25T14:17:00Z">
              <w:rPr>
                <w:rFonts w:ascii="Arial" w:hAnsi="Arial" w:cs="Arial"/>
                <w:b/>
                <w:bCs/>
                <w:sz w:val="20"/>
                <w:szCs w:val="20"/>
              </w:rPr>
            </w:rPrChange>
          </w:rPr>
          <w:t>derechos de autor</w:t>
        </w:r>
        <w:r w:rsidR="00F709C8" w:rsidRPr="00A0397F">
          <w:rPr>
            <w:rFonts w:ascii="Arial" w:hAnsi="Arial" w:cs="Arial"/>
            <w:sz w:val="20"/>
            <w:szCs w:val="20"/>
          </w:rPr>
          <w:t> u otros derechos de </w:t>
        </w:r>
        <w:r w:rsidR="00F709C8" w:rsidRPr="00A0397F">
          <w:rPr>
            <w:rFonts w:ascii="Arial" w:hAnsi="Arial" w:cs="Arial"/>
            <w:sz w:val="20"/>
            <w:szCs w:val="20"/>
            <w:rPrChange w:id="340" w:author="Luis Cerreño" w:date="2025-06-25T09:17:00Z" w16du:dateUtc="2025-06-25T14:17:00Z">
              <w:rPr>
                <w:rFonts w:ascii="Arial" w:hAnsi="Arial" w:cs="Arial"/>
                <w:b/>
                <w:bCs/>
                <w:sz w:val="20"/>
                <w:szCs w:val="20"/>
              </w:rPr>
            </w:rPrChange>
          </w:rPr>
          <w:t>propiedad intelectual</w:t>
        </w:r>
        <w:r w:rsidR="00F709C8" w:rsidRPr="00A0397F">
          <w:rPr>
            <w:rFonts w:ascii="Arial" w:hAnsi="Arial" w:cs="Arial"/>
            <w:sz w:val="20"/>
            <w:szCs w:val="20"/>
          </w:rPr>
          <w:t> de terceros derivada de la provisión o uso de los bienes o servicios suministrados. Asimismo, el Vendedor se obliga a indemnizar a</w:t>
        </w:r>
      </w:ins>
      <w:ins w:id="341" w:author="Luis Cerreño" w:date="2025-06-25T09:11:00Z" w16du:dateUtc="2025-06-25T14:11:00Z">
        <w:r w:rsidR="00F709C8" w:rsidRPr="00A0397F">
          <w:rPr>
            <w:rFonts w:ascii="Arial" w:hAnsi="Arial" w:cs="Arial"/>
            <w:sz w:val="20"/>
            <w:szCs w:val="20"/>
          </w:rPr>
          <w:t>l</w:t>
        </w:r>
      </w:ins>
      <w:ins w:id="342" w:author="Luis Cerreño" w:date="2025-06-25T09:11:00Z">
        <w:r w:rsidR="00F709C8" w:rsidRPr="00A0397F">
          <w:rPr>
            <w:rFonts w:ascii="Arial" w:hAnsi="Arial" w:cs="Arial"/>
            <w:sz w:val="20"/>
            <w:szCs w:val="20"/>
          </w:rPr>
          <w:t xml:space="preserve"> </w:t>
        </w:r>
      </w:ins>
      <w:ins w:id="343" w:author="Luis Cerreño" w:date="2025-06-25T09:11:00Z" w16du:dateUtc="2025-06-25T14:11:00Z">
        <w:r w:rsidR="00F709C8" w:rsidRPr="00A0397F">
          <w:rPr>
            <w:rFonts w:ascii="Arial" w:hAnsi="Arial" w:cs="Arial"/>
            <w:b/>
            <w:bCs/>
            <w:sz w:val="20"/>
            <w:szCs w:val="20"/>
          </w:rPr>
          <w:t>Comprador</w:t>
        </w:r>
      </w:ins>
      <w:ins w:id="344" w:author="Luis Cerreño" w:date="2025-06-25T09:11:00Z">
        <w:r w:rsidR="00F709C8" w:rsidRPr="00A0397F">
          <w:rPr>
            <w:rFonts w:ascii="Arial" w:hAnsi="Arial" w:cs="Arial"/>
            <w:sz w:val="20"/>
            <w:szCs w:val="20"/>
          </w:rPr>
          <w:t xml:space="preserve"> frente a cualquier sanción, multa o responsabilidad que se derive de la violación de leyes o normativas aplicables imputable al Vendedor en relación con el contrato. Ninguna limitación de responsabilidad establecida por el Vendedor en sus documentos (por ejemplo, en cotizaciones, guías de remisión, etc.) será oponible a</w:t>
        </w:r>
      </w:ins>
      <w:ins w:id="345" w:author="Luis Cerreño" w:date="2025-06-25T09:11:00Z" w16du:dateUtc="2025-06-25T14:11:00Z">
        <w:r w:rsidR="00F709C8" w:rsidRPr="00A0397F">
          <w:rPr>
            <w:rFonts w:ascii="Arial" w:hAnsi="Arial" w:cs="Arial"/>
            <w:sz w:val="20"/>
            <w:szCs w:val="20"/>
          </w:rPr>
          <w:t>l</w:t>
        </w:r>
      </w:ins>
      <w:ins w:id="346" w:author="Luis Cerreño" w:date="2025-06-25T09:11:00Z">
        <w:r w:rsidR="00F709C8" w:rsidRPr="00A0397F">
          <w:rPr>
            <w:rFonts w:ascii="Arial" w:hAnsi="Arial" w:cs="Arial"/>
            <w:sz w:val="20"/>
            <w:szCs w:val="20"/>
          </w:rPr>
          <w:t xml:space="preserve"> </w:t>
        </w:r>
      </w:ins>
      <w:ins w:id="347" w:author="Luis Cerreño" w:date="2025-06-25T09:11:00Z" w16du:dateUtc="2025-06-25T14:11:00Z">
        <w:r w:rsidR="00F709C8" w:rsidRPr="00A0397F">
          <w:rPr>
            <w:rFonts w:ascii="Arial" w:hAnsi="Arial" w:cs="Arial"/>
            <w:b/>
            <w:bCs/>
            <w:sz w:val="20"/>
            <w:szCs w:val="20"/>
          </w:rPr>
          <w:t>Comprador</w:t>
        </w:r>
      </w:ins>
      <w:ins w:id="348" w:author="Luis Cerreño" w:date="2025-06-25T09:11:00Z">
        <w:r w:rsidR="00F709C8" w:rsidRPr="00A0397F">
          <w:rPr>
            <w:rFonts w:ascii="Arial" w:hAnsi="Arial" w:cs="Arial"/>
            <w:sz w:val="20"/>
            <w:szCs w:val="20"/>
          </w:rPr>
          <w:t xml:space="preserve">, salvo que </w:t>
        </w:r>
      </w:ins>
      <w:ins w:id="349" w:author="Luis Cerreño" w:date="2025-06-25T09:12:00Z" w16du:dateUtc="2025-06-25T14:12:00Z">
        <w:r w:rsidR="00F709C8" w:rsidRPr="00A0397F">
          <w:rPr>
            <w:rFonts w:ascii="Arial" w:hAnsi="Arial" w:cs="Arial"/>
            <w:sz w:val="20"/>
            <w:szCs w:val="20"/>
          </w:rPr>
          <w:t xml:space="preserve">el </w:t>
        </w:r>
        <w:r w:rsidR="00F709C8" w:rsidRPr="00A0397F">
          <w:rPr>
            <w:rFonts w:ascii="Arial" w:hAnsi="Arial" w:cs="Arial"/>
            <w:b/>
            <w:bCs/>
            <w:sz w:val="20"/>
            <w:szCs w:val="20"/>
          </w:rPr>
          <w:t>Comprador</w:t>
        </w:r>
      </w:ins>
      <w:ins w:id="350" w:author="Luis Cerreño" w:date="2025-06-25T09:11:00Z">
        <w:r w:rsidR="00F709C8" w:rsidRPr="00A0397F">
          <w:rPr>
            <w:rFonts w:ascii="Arial" w:hAnsi="Arial" w:cs="Arial"/>
            <w:sz w:val="20"/>
            <w:szCs w:val="20"/>
          </w:rPr>
          <w:t xml:space="preserve"> la haya aceptado expresamente por escrito.</w:t>
        </w:r>
      </w:ins>
      <w:ins w:id="351" w:author="Luis Cerreño" w:date="2025-06-25T09:12:00Z" w16du:dateUtc="2025-06-25T14:12:00Z">
        <w:r w:rsidR="00F709C8" w:rsidRPr="00A0397F">
          <w:rPr>
            <w:rFonts w:ascii="Arial" w:hAnsi="Arial" w:cs="Arial"/>
            <w:sz w:val="20"/>
            <w:szCs w:val="20"/>
          </w:rPr>
          <w:t xml:space="preserve"> </w:t>
        </w:r>
      </w:ins>
    </w:p>
    <w:p w14:paraId="673F09A8" w14:textId="1734A176" w:rsidR="00DF20EF" w:rsidRPr="00A0397F" w:rsidRDefault="00F709C8" w:rsidP="00F709C8">
      <w:pPr>
        <w:pStyle w:val="Prrafodelista"/>
        <w:spacing w:after="0" w:line="240" w:lineRule="auto"/>
        <w:ind w:left="567"/>
        <w:jc w:val="both"/>
        <w:rPr>
          <w:rFonts w:ascii="Arial" w:hAnsi="Arial" w:cs="Arial"/>
          <w:sz w:val="20"/>
          <w:szCs w:val="20"/>
          <w:rPrChange w:id="352" w:author="Luis Cerreño" w:date="2025-06-25T09:17:00Z" w16du:dateUtc="2025-06-25T14:17:00Z">
            <w:rPr/>
          </w:rPrChange>
        </w:rPr>
        <w:pPrChange w:id="353" w:author="Luis Cerreño" w:date="2025-06-25T09:11:00Z" w16du:dateUtc="2025-06-25T14:11:00Z">
          <w:pPr/>
        </w:pPrChange>
      </w:pPr>
      <w:ins w:id="354" w:author="Luis Cerreño" w:date="2025-06-25T09:11:00Z">
        <w:r w:rsidRPr="00A0397F" w:rsidDel="00F709C8">
          <w:rPr>
            <w:rFonts w:ascii="Arial" w:hAnsi="Arial" w:cs="Arial"/>
            <w:sz w:val="20"/>
            <w:szCs w:val="20"/>
          </w:rPr>
          <w:t xml:space="preserve"> </w:t>
        </w:r>
      </w:ins>
      <w:del w:id="355" w:author="Luis Cerreño" w:date="2025-06-25T09:11:00Z" w16du:dateUtc="2025-06-25T14:11:00Z">
        <w:r w:rsidR="00DF20EF" w:rsidRPr="00A0397F" w:rsidDel="00F709C8">
          <w:rPr>
            <w:rFonts w:ascii="Arial" w:hAnsi="Arial" w:cs="Arial"/>
            <w:sz w:val="20"/>
            <w:szCs w:val="20"/>
            <w:rPrChange w:id="356" w:author="Luis Cerreño" w:date="2025-06-25T09:17:00Z" w16du:dateUtc="2025-06-25T14:17:00Z">
              <w:rPr/>
            </w:rPrChange>
          </w:rPr>
          <w:delText>El Vendedor indemnizará a Equimag por cualquier daño, pérdida, reclamo o gasto derivado de defectos, incumplimientos contractuales, daños a terceros, o infracción de derechos de propiedad intelectual relacionados con los bienes o servicios suministrados.</w:delText>
        </w:r>
      </w:del>
    </w:p>
    <w:p w14:paraId="381F0CC9" w14:textId="2E4BBED5" w:rsidR="008403CE" w:rsidRPr="00A0397F" w:rsidRDefault="00DF20EF" w:rsidP="00F709C8">
      <w:pPr>
        <w:pStyle w:val="Prrafodelista"/>
        <w:numPr>
          <w:ilvl w:val="0"/>
          <w:numId w:val="1"/>
        </w:numPr>
        <w:spacing w:after="0" w:line="240" w:lineRule="auto"/>
        <w:ind w:left="567" w:hanging="567"/>
        <w:rPr>
          <w:ins w:id="357" w:author="Luis Cerreño" w:date="2025-06-25T09:12:00Z" w16du:dateUtc="2025-06-25T14:12:00Z"/>
          <w:rFonts w:ascii="Arial" w:hAnsi="Arial" w:cs="Arial"/>
          <w:sz w:val="20"/>
          <w:szCs w:val="20"/>
          <w:rPrChange w:id="358" w:author="Luis Cerreño" w:date="2025-06-25T09:17:00Z" w16du:dateUtc="2025-06-25T14:17:00Z">
            <w:rPr>
              <w:ins w:id="359" w:author="Luis Cerreño" w:date="2025-06-25T09:12:00Z" w16du:dateUtc="2025-06-25T14:12:00Z"/>
              <w:rFonts w:ascii="Arial" w:hAnsi="Arial" w:cs="Arial"/>
              <w:b/>
              <w:bCs/>
              <w:sz w:val="20"/>
              <w:szCs w:val="20"/>
            </w:rPr>
          </w:rPrChange>
        </w:rPr>
      </w:pPr>
      <w:del w:id="360" w:author="Luis Cerreño" w:date="2025-06-25T09:12:00Z" w16du:dateUtc="2025-06-25T14:12:00Z">
        <w:r w:rsidRPr="00A0397F" w:rsidDel="00F709C8">
          <w:rPr>
            <w:rFonts w:ascii="Arial" w:hAnsi="Arial" w:cs="Arial"/>
            <w:b/>
            <w:bCs/>
            <w:sz w:val="20"/>
            <w:szCs w:val="20"/>
            <w:rPrChange w:id="361" w:author="Luis Cerreño" w:date="2025-06-25T09:17:00Z" w16du:dateUtc="2025-06-25T14:17:00Z">
              <w:rPr>
                <w:b/>
                <w:bCs/>
              </w:rPr>
            </w:rPrChange>
          </w:rPr>
          <w:delText xml:space="preserve">10. </w:delText>
        </w:r>
      </w:del>
      <w:r w:rsidRPr="00A0397F">
        <w:rPr>
          <w:rFonts w:ascii="Arial" w:hAnsi="Arial" w:cs="Arial"/>
          <w:b/>
          <w:bCs/>
          <w:sz w:val="20"/>
          <w:szCs w:val="20"/>
          <w:rPrChange w:id="362" w:author="Luis Cerreño" w:date="2025-06-25T09:17:00Z" w16du:dateUtc="2025-06-25T14:17:00Z">
            <w:rPr>
              <w:b/>
              <w:bCs/>
            </w:rPr>
          </w:rPrChange>
        </w:rPr>
        <w:t xml:space="preserve">Cumplimiento </w:t>
      </w:r>
      <w:del w:id="363" w:author="Luis Cerreño" w:date="2025-06-25T09:13:00Z" w16du:dateUtc="2025-06-25T14:13:00Z">
        <w:r w:rsidRPr="00A0397F" w:rsidDel="008403CE">
          <w:rPr>
            <w:rFonts w:ascii="Arial" w:hAnsi="Arial" w:cs="Arial"/>
            <w:b/>
            <w:bCs/>
            <w:sz w:val="20"/>
            <w:szCs w:val="20"/>
            <w:rPrChange w:id="364" w:author="Luis Cerreño" w:date="2025-06-25T09:17:00Z" w16du:dateUtc="2025-06-25T14:17:00Z">
              <w:rPr>
                <w:b/>
                <w:bCs/>
              </w:rPr>
            </w:rPrChange>
          </w:rPr>
          <w:delText>Legal</w:delText>
        </w:r>
      </w:del>
      <w:ins w:id="365" w:author="Luis Cerreño" w:date="2025-06-25T09:13:00Z" w16du:dateUtc="2025-06-25T14:13:00Z">
        <w:r w:rsidR="008403CE" w:rsidRPr="00A0397F">
          <w:rPr>
            <w:rFonts w:ascii="Arial" w:hAnsi="Arial" w:cs="Arial"/>
            <w:b/>
            <w:bCs/>
            <w:sz w:val="20"/>
            <w:szCs w:val="20"/>
          </w:rPr>
          <w:t>Normativo y Ético</w:t>
        </w:r>
      </w:ins>
    </w:p>
    <w:p w14:paraId="06F0F792" w14:textId="43F80EFC" w:rsidR="008403CE" w:rsidRPr="00A0397F" w:rsidRDefault="00DF20EF" w:rsidP="008403CE">
      <w:pPr>
        <w:pStyle w:val="Prrafodelista"/>
        <w:spacing w:line="240" w:lineRule="auto"/>
        <w:ind w:left="567"/>
        <w:jc w:val="both"/>
        <w:rPr>
          <w:ins w:id="366" w:author="Luis Cerreño" w:date="2025-06-25T09:13:00Z"/>
          <w:rFonts w:ascii="Arial" w:hAnsi="Arial" w:cs="Arial"/>
          <w:sz w:val="20"/>
          <w:szCs w:val="20"/>
        </w:rPr>
        <w:pPrChange w:id="367" w:author="Luis Cerreño" w:date="2025-06-25T09:13:00Z" w16du:dateUtc="2025-06-25T14:13:00Z">
          <w:pPr>
            <w:pStyle w:val="Prrafodelista"/>
            <w:spacing w:line="240" w:lineRule="auto"/>
            <w:ind w:left="567"/>
          </w:pPr>
        </w:pPrChange>
      </w:pPr>
      <w:r w:rsidRPr="00A0397F">
        <w:rPr>
          <w:rFonts w:ascii="Arial" w:hAnsi="Arial" w:cs="Arial"/>
          <w:sz w:val="20"/>
          <w:szCs w:val="20"/>
          <w:rPrChange w:id="368" w:author="Luis Cerreño" w:date="2025-06-25T09:17:00Z" w16du:dateUtc="2025-06-25T14:17:00Z">
            <w:rPr/>
          </w:rPrChange>
        </w:rPr>
        <w:br/>
      </w:r>
      <w:ins w:id="369" w:author="Luis Cerreño" w:date="2025-06-25T09:13:00Z">
        <w:r w:rsidR="008403CE" w:rsidRPr="00A0397F">
          <w:rPr>
            <w:rFonts w:ascii="Arial" w:hAnsi="Arial" w:cs="Arial"/>
            <w:sz w:val="20"/>
            <w:szCs w:val="20"/>
          </w:rPr>
          <w:t xml:space="preserve">El </w:t>
        </w:r>
        <w:r w:rsidR="008403CE" w:rsidRPr="00A0397F">
          <w:rPr>
            <w:rFonts w:ascii="Arial" w:hAnsi="Arial" w:cs="Arial"/>
            <w:b/>
            <w:bCs/>
            <w:sz w:val="20"/>
            <w:szCs w:val="20"/>
            <w:rPrChange w:id="370" w:author="Luis Cerreño" w:date="2025-06-25T09:17:00Z" w16du:dateUtc="2025-06-25T14:17:00Z">
              <w:rPr>
                <w:rFonts w:ascii="Arial" w:hAnsi="Arial" w:cs="Arial"/>
                <w:sz w:val="20"/>
                <w:szCs w:val="20"/>
              </w:rPr>
            </w:rPrChange>
          </w:rPr>
          <w:t>Vendedor</w:t>
        </w:r>
        <w:r w:rsidR="008403CE" w:rsidRPr="00A0397F">
          <w:rPr>
            <w:rFonts w:ascii="Arial" w:hAnsi="Arial" w:cs="Arial"/>
            <w:sz w:val="20"/>
            <w:szCs w:val="20"/>
          </w:rPr>
          <w:t xml:space="preserve"> garantiza que en la ejecución del contrato cumplirá con toda la legislación y regulación aplicable, incluyendo, de manera enunciativa mas no limitativa, la normativa </w:t>
        </w:r>
        <w:r w:rsidR="008403CE" w:rsidRPr="00A0397F">
          <w:rPr>
            <w:rFonts w:ascii="Arial" w:hAnsi="Arial" w:cs="Arial"/>
            <w:sz w:val="20"/>
            <w:szCs w:val="20"/>
            <w:rPrChange w:id="371" w:author="Luis Cerreño" w:date="2025-06-25T09:17:00Z" w16du:dateUtc="2025-06-25T14:17:00Z">
              <w:rPr>
                <w:rFonts w:ascii="Arial" w:hAnsi="Arial" w:cs="Arial"/>
                <w:b/>
                <w:bCs/>
                <w:sz w:val="20"/>
                <w:szCs w:val="20"/>
              </w:rPr>
            </w:rPrChange>
          </w:rPr>
          <w:t>laboral</w:t>
        </w:r>
        <w:r w:rsidR="008403CE" w:rsidRPr="00A0397F">
          <w:rPr>
            <w:rFonts w:ascii="Arial" w:hAnsi="Arial" w:cs="Arial"/>
            <w:sz w:val="20"/>
            <w:szCs w:val="20"/>
          </w:rPr>
          <w:t>, de </w:t>
        </w:r>
        <w:r w:rsidR="008403CE" w:rsidRPr="00A0397F">
          <w:rPr>
            <w:rFonts w:ascii="Arial" w:hAnsi="Arial" w:cs="Arial"/>
            <w:sz w:val="20"/>
            <w:szCs w:val="20"/>
            <w:rPrChange w:id="372" w:author="Luis Cerreño" w:date="2025-06-25T09:17:00Z" w16du:dateUtc="2025-06-25T14:17:00Z">
              <w:rPr>
                <w:rFonts w:ascii="Arial" w:hAnsi="Arial" w:cs="Arial"/>
                <w:b/>
                <w:bCs/>
                <w:sz w:val="20"/>
                <w:szCs w:val="20"/>
              </w:rPr>
            </w:rPrChange>
          </w:rPr>
          <w:t>seguridad social</w:t>
        </w:r>
        <w:r w:rsidR="008403CE" w:rsidRPr="00A0397F">
          <w:rPr>
            <w:rFonts w:ascii="Arial" w:hAnsi="Arial" w:cs="Arial"/>
            <w:sz w:val="20"/>
            <w:szCs w:val="20"/>
          </w:rPr>
          <w:t>, </w:t>
        </w:r>
        <w:r w:rsidR="008403CE" w:rsidRPr="00A0397F">
          <w:rPr>
            <w:rFonts w:ascii="Arial" w:hAnsi="Arial" w:cs="Arial"/>
            <w:sz w:val="20"/>
            <w:szCs w:val="20"/>
            <w:rPrChange w:id="373" w:author="Luis Cerreño" w:date="2025-06-25T09:17:00Z" w16du:dateUtc="2025-06-25T14:17:00Z">
              <w:rPr>
                <w:rFonts w:ascii="Arial" w:hAnsi="Arial" w:cs="Arial"/>
                <w:b/>
                <w:bCs/>
                <w:sz w:val="20"/>
                <w:szCs w:val="20"/>
              </w:rPr>
            </w:rPrChange>
          </w:rPr>
          <w:t>ambiental</w:t>
        </w:r>
        <w:r w:rsidR="008403CE" w:rsidRPr="00A0397F">
          <w:rPr>
            <w:rFonts w:ascii="Arial" w:hAnsi="Arial" w:cs="Arial"/>
            <w:sz w:val="20"/>
            <w:szCs w:val="20"/>
          </w:rPr>
          <w:t>, </w:t>
        </w:r>
        <w:r w:rsidR="008403CE" w:rsidRPr="00A0397F">
          <w:rPr>
            <w:rFonts w:ascii="Arial" w:hAnsi="Arial" w:cs="Arial"/>
            <w:sz w:val="20"/>
            <w:szCs w:val="20"/>
            <w:rPrChange w:id="374" w:author="Luis Cerreño" w:date="2025-06-25T09:17:00Z" w16du:dateUtc="2025-06-25T14:17:00Z">
              <w:rPr>
                <w:rFonts w:ascii="Arial" w:hAnsi="Arial" w:cs="Arial"/>
                <w:b/>
                <w:bCs/>
                <w:sz w:val="20"/>
                <w:szCs w:val="20"/>
              </w:rPr>
            </w:rPrChange>
          </w:rPr>
          <w:t>tributaria</w:t>
        </w:r>
        <w:r w:rsidR="008403CE" w:rsidRPr="00A0397F">
          <w:rPr>
            <w:rFonts w:ascii="Arial" w:hAnsi="Arial" w:cs="Arial"/>
            <w:sz w:val="20"/>
            <w:szCs w:val="20"/>
          </w:rPr>
          <w:t>, </w:t>
        </w:r>
        <w:r w:rsidR="008403CE" w:rsidRPr="00A0397F">
          <w:rPr>
            <w:rFonts w:ascii="Arial" w:hAnsi="Arial" w:cs="Arial"/>
            <w:sz w:val="20"/>
            <w:szCs w:val="20"/>
            <w:rPrChange w:id="375" w:author="Luis Cerreño" w:date="2025-06-25T09:17:00Z" w16du:dateUtc="2025-06-25T14:17:00Z">
              <w:rPr>
                <w:rFonts w:ascii="Arial" w:hAnsi="Arial" w:cs="Arial"/>
                <w:b/>
                <w:bCs/>
                <w:sz w:val="20"/>
                <w:szCs w:val="20"/>
              </w:rPr>
            </w:rPrChange>
          </w:rPr>
          <w:t>aduanera</w:t>
        </w:r>
        <w:r w:rsidR="008403CE" w:rsidRPr="00A0397F">
          <w:rPr>
            <w:rFonts w:ascii="Arial" w:hAnsi="Arial" w:cs="Arial"/>
            <w:sz w:val="20"/>
            <w:szCs w:val="20"/>
          </w:rPr>
          <w:t>, de </w:t>
        </w:r>
        <w:r w:rsidR="008403CE" w:rsidRPr="00A0397F">
          <w:rPr>
            <w:rFonts w:ascii="Arial" w:hAnsi="Arial" w:cs="Arial"/>
            <w:sz w:val="20"/>
            <w:szCs w:val="20"/>
            <w:rPrChange w:id="376" w:author="Luis Cerreño" w:date="2025-06-25T09:17:00Z" w16du:dateUtc="2025-06-25T14:17:00Z">
              <w:rPr>
                <w:rFonts w:ascii="Arial" w:hAnsi="Arial" w:cs="Arial"/>
                <w:b/>
                <w:bCs/>
                <w:sz w:val="20"/>
                <w:szCs w:val="20"/>
              </w:rPr>
            </w:rPrChange>
          </w:rPr>
          <w:t>seguridad y salud en el trabajo</w:t>
        </w:r>
        <w:r w:rsidR="008403CE" w:rsidRPr="00A0397F">
          <w:rPr>
            <w:rFonts w:ascii="Arial" w:hAnsi="Arial" w:cs="Arial"/>
            <w:sz w:val="20"/>
            <w:szCs w:val="20"/>
          </w:rPr>
          <w:t xml:space="preserve">, así como cualquier otra disposición legal vigente que corresponda a su actividad. El </w:t>
        </w:r>
        <w:r w:rsidR="008403CE" w:rsidRPr="00A0397F">
          <w:rPr>
            <w:rFonts w:ascii="Arial" w:hAnsi="Arial" w:cs="Arial"/>
            <w:b/>
            <w:bCs/>
            <w:sz w:val="20"/>
            <w:szCs w:val="20"/>
            <w:rPrChange w:id="377" w:author="Luis Cerreño" w:date="2025-06-25T09:17:00Z" w16du:dateUtc="2025-06-25T14:17:00Z">
              <w:rPr>
                <w:rFonts w:ascii="Arial" w:hAnsi="Arial" w:cs="Arial"/>
                <w:sz w:val="20"/>
                <w:szCs w:val="20"/>
              </w:rPr>
            </w:rPrChange>
          </w:rPr>
          <w:t xml:space="preserve">Vendedor </w:t>
        </w:r>
        <w:r w:rsidR="008403CE" w:rsidRPr="00A0397F">
          <w:rPr>
            <w:rFonts w:ascii="Arial" w:hAnsi="Arial" w:cs="Arial"/>
            <w:sz w:val="20"/>
            <w:szCs w:val="20"/>
          </w:rPr>
          <w:t xml:space="preserve">es el único responsable por la seguridad y actuar de su personal, obligándose a que éste cumpla con todas las normas de seguridad y salud aplicables al realizar entregas o servicios para </w:t>
        </w:r>
      </w:ins>
      <w:ins w:id="378" w:author="Luis Cerreño" w:date="2025-06-25T09:13:00Z" w16du:dateUtc="2025-06-25T14:13:00Z">
        <w:r w:rsidR="008403CE" w:rsidRPr="00A0397F">
          <w:rPr>
            <w:rFonts w:ascii="Arial" w:hAnsi="Arial" w:cs="Arial"/>
            <w:sz w:val="20"/>
            <w:szCs w:val="20"/>
          </w:rPr>
          <w:t xml:space="preserve">el </w:t>
        </w:r>
        <w:r w:rsidR="008403CE" w:rsidRPr="00A0397F">
          <w:rPr>
            <w:rFonts w:ascii="Arial" w:hAnsi="Arial" w:cs="Arial"/>
            <w:b/>
            <w:bCs/>
            <w:sz w:val="20"/>
            <w:szCs w:val="20"/>
            <w:rPrChange w:id="379" w:author="Luis Cerreño" w:date="2025-06-25T09:17:00Z" w16du:dateUtc="2025-06-25T14:17:00Z">
              <w:rPr>
                <w:rFonts w:ascii="Arial" w:hAnsi="Arial" w:cs="Arial"/>
                <w:sz w:val="20"/>
                <w:szCs w:val="20"/>
              </w:rPr>
            </w:rPrChange>
          </w:rPr>
          <w:t>Comprador</w:t>
        </w:r>
      </w:ins>
      <w:ins w:id="380" w:author="Luis Cerreño" w:date="2025-06-25T09:13:00Z">
        <w:r w:rsidR="008403CE" w:rsidRPr="00A0397F">
          <w:rPr>
            <w:rFonts w:ascii="Arial" w:hAnsi="Arial" w:cs="Arial"/>
            <w:sz w:val="20"/>
            <w:szCs w:val="20"/>
          </w:rPr>
          <w:t xml:space="preserve"> o sus clientes. No existirá relación laboral alguna entre</w:t>
        </w:r>
      </w:ins>
      <w:ins w:id="381" w:author="Luis Cerreño" w:date="2025-06-25T09:13:00Z" w16du:dateUtc="2025-06-25T14:13:00Z">
        <w:r w:rsidR="008403CE" w:rsidRPr="00A0397F">
          <w:rPr>
            <w:rFonts w:ascii="Arial" w:hAnsi="Arial" w:cs="Arial"/>
            <w:sz w:val="20"/>
            <w:szCs w:val="20"/>
          </w:rPr>
          <w:t xml:space="preserve"> el</w:t>
        </w:r>
      </w:ins>
      <w:ins w:id="382" w:author="Luis Cerreño" w:date="2025-06-25T09:13:00Z">
        <w:r w:rsidR="008403CE" w:rsidRPr="00A0397F">
          <w:rPr>
            <w:rFonts w:ascii="Arial" w:hAnsi="Arial" w:cs="Arial"/>
            <w:sz w:val="20"/>
            <w:szCs w:val="20"/>
          </w:rPr>
          <w:t xml:space="preserve"> </w:t>
        </w:r>
      </w:ins>
      <w:ins w:id="383" w:author="Luis Cerreño" w:date="2025-06-25T09:13:00Z" w16du:dateUtc="2025-06-25T14:13:00Z">
        <w:r w:rsidR="008403CE" w:rsidRPr="00A0397F">
          <w:rPr>
            <w:rFonts w:ascii="Arial" w:hAnsi="Arial" w:cs="Arial"/>
            <w:b/>
            <w:bCs/>
            <w:sz w:val="20"/>
            <w:szCs w:val="20"/>
          </w:rPr>
          <w:t>Comprador</w:t>
        </w:r>
      </w:ins>
      <w:ins w:id="384" w:author="Luis Cerreño" w:date="2025-06-25T09:13:00Z">
        <w:r w:rsidR="008403CE" w:rsidRPr="00A0397F">
          <w:rPr>
            <w:rFonts w:ascii="Arial" w:hAnsi="Arial" w:cs="Arial"/>
            <w:sz w:val="20"/>
            <w:szCs w:val="20"/>
          </w:rPr>
          <w:t xml:space="preserve"> y el personal del </w:t>
        </w:r>
        <w:r w:rsidR="008403CE" w:rsidRPr="00A0397F">
          <w:rPr>
            <w:rFonts w:ascii="Arial" w:hAnsi="Arial" w:cs="Arial"/>
            <w:b/>
            <w:bCs/>
            <w:sz w:val="20"/>
            <w:szCs w:val="20"/>
            <w:rPrChange w:id="385" w:author="Luis Cerreño" w:date="2025-06-25T09:17:00Z" w16du:dateUtc="2025-06-25T14:17:00Z">
              <w:rPr>
                <w:rFonts w:ascii="Arial" w:hAnsi="Arial" w:cs="Arial"/>
                <w:sz w:val="20"/>
                <w:szCs w:val="20"/>
              </w:rPr>
            </w:rPrChange>
          </w:rPr>
          <w:t>Vendedor</w:t>
        </w:r>
        <w:r w:rsidR="008403CE" w:rsidRPr="00A0397F">
          <w:rPr>
            <w:rFonts w:ascii="Arial" w:hAnsi="Arial" w:cs="Arial"/>
            <w:sz w:val="20"/>
            <w:szCs w:val="20"/>
          </w:rPr>
          <w:t>, siendo este último el responsable exclusivo de todas las obligaciones laborales, previsionales y de seguridad social de sus trabajadores, empleados, contratistas o subcontratados.</w:t>
        </w:r>
      </w:ins>
    </w:p>
    <w:p w14:paraId="65565056" w14:textId="77777777" w:rsidR="008403CE" w:rsidRPr="00A0397F" w:rsidRDefault="008403CE" w:rsidP="008403CE">
      <w:pPr>
        <w:pStyle w:val="Prrafodelista"/>
        <w:ind w:left="567"/>
        <w:jc w:val="both"/>
        <w:rPr>
          <w:ins w:id="386" w:author="Luis Cerreño" w:date="2025-06-25T09:13:00Z"/>
          <w:rFonts w:ascii="Arial" w:hAnsi="Arial" w:cs="Arial"/>
          <w:sz w:val="20"/>
          <w:szCs w:val="20"/>
        </w:rPr>
        <w:pPrChange w:id="387" w:author="Luis Cerreño" w:date="2025-06-25T09:13:00Z" w16du:dateUtc="2025-06-25T14:13:00Z">
          <w:pPr>
            <w:pStyle w:val="Prrafodelista"/>
            <w:ind w:left="567"/>
          </w:pPr>
        </w:pPrChange>
      </w:pPr>
      <w:ins w:id="388" w:author="Luis Cerreño" w:date="2025-06-25T09:13:00Z">
        <w:r w:rsidRPr="00A0397F">
          <w:rPr>
            <w:rFonts w:ascii="Arial" w:hAnsi="Arial" w:cs="Arial"/>
            <w:sz w:val="20"/>
            <w:szCs w:val="20"/>
          </w:rPr>
          <w:t> </w:t>
        </w:r>
      </w:ins>
    </w:p>
    <w:p w14:paraId="3B54EB34" w14:textId="3D185E04" w:rsidR="008403CE" w:rsidRPr="00A0397F" w:rsidRDefault="008403CE" w:rsidP="008403CE">
      <w:pPr>
        <w:pStyle w:val="Prrafodelista"/>
        <w:ind w:left="567"/>
        <w:jc w:val="both"/>
        <w:rPr>
          <w:ins w:id="389" w:author="Luis Cerreño" w:date="2025-06-25T09:13:00Z"/>
          <w:rFonts w:ascii="Arial" w:hAnsi="Arial" w:cs="Arial"/>
          <w:sz w:val="20"/>
          <w:szCs w:val="20"/>
        </w:rPr>
        <w:pPrChange w:id="390" w:author="Luis Cerreño" w:date="2025-06-25T09:13:00Z" w16du:dateUtc="2025-06-25T14:13:00Z">
          <w:pPr>
            <w:pStyle w:val="Prrafodelista"/>
            <w:ind w:left="567"/>
          </w:pPr>
        </w:pPrChange>
      </w:pPr>
      <w:ins w:id="391" w:author="Luis Cerreño" w:date="2025-06-25T09:13:00Z">
        <w:r w:rsidRPr="00A0397F">
          <w:rPr>
            <w:rFonts w:ascii="Arial" w:hAnsi="Arial" w:cs="Arial"/>
            <w:sz w:val="20"/>
            <w:szCs w:val="20"/>
          </w:rPr>
          <w:t xml:space="preserve">Además, el </w:t>
        </w:r>
        <w:r w:rsidRPr="00A0397F">
          <w:rPr>
            <w:rFonts w:ascii="Arial" w:hAnsi="Arial" w:cs="Arial"/>
            <w:b/>
            <w:bCs/>
            <w:sz w:val="20"/>
            <w:szCs w:val="20"/>
            <w:rPrChange w:id="392" w:author="Luis Cerreño" w:date="2025-06-25T09:17:00Z" w16du:dateUtc="2025-06-25T14:17:00Z">
              <w:rPr>
                <w:rFonts w:ascii="Arial" w:hAnsi="Arial" w:cs="Arial"/>
                <w:sz w:val="20"/>
                <w:szCs w:val="20"/>
              </w:rPr>
            </w:rPrChange>
          </w:rPr>
          <w:t>Vendedor</w:t>
        </w:r>
        <w:r w:rsidRPr="00A0397F">
          <w:rPr>
            <w:rFonts w:ascii="Arial" w:hAnsi="Arial" w:cs="Arial"/>
            <w:sz w:val="20"/>
            <w:szCs w:val="20"/>
          </w:rPr>
          <w:t xml:space="preserve"> declara y garantiza que </w:t>
        </w:r>
        <w:r w:rsidRPr="00A0397F">
          <w:rPr>
            <w:rFonts w:ascii="Arial" w:hAnsi="Arial" w:cs="Arial"/>
            <w:sz w:val="20"/>
            <w:szCs w:val="20"/>
            <w:rPrChange w:id="393" w:author="Luis Cerreño" w:date="2025-06-25T09:17:00Z" w16du:dateUtc="2025-06-25T14:17:00Z">
              <w:rPr>
                <w:rFonts w:ascii="Arial" w:hAnsi="Arial" w:cs="Arial"/>
                <w:b/>
                <w:bCs/>
                <w:sz w:val="20"/>
                <w:szCs w:val="20"/>
              </w:rPr>
            </w:rPrChange>
          </w:rPr>
          <w:t>no ha ofrecido ni ofrecerá</w:t>
        </w:r>
        <w:r w:rsidRPr="00A0397F">
          <w:rPr>
            <w:rFonts w:ascii="Arial" w:hAnsi="Arial" w:cs="Arial"/>
            <w:sz w:val="20"/>
            <w:szCs w:val="20"/>
          </w:rPr>
          <w:t> pagos, regalos, comisiones, incentivos económicos u otros beneficios indebidos, ya sea de forma directa o indirecta, a funcionarios, empleados o representantes de</w:t>
        </w:r>
      </w:ins>
      <w:ins w:id="394" w:author="Luis Cerreño" w:date="2025-06-25T09:14:00Z" w16du:dateUtc="2025-06-25T14:14:00Z">
        <w:r w:rsidRPr="00A0397F">
          <w:rPr>
            <w:rFonts w:ascii="Arial" w:hAnsi="Arial" w:cs="Arial"/>
            <w:sz w:val="20"/>
            <w:szCs w:val="20"/>
          </w:rPr>
          <w:t>l</w:t>
        </w:r>
      </w:ins>
      <w:ins w:id="395" w:author="Luis Cerreño" w:date="2025-06-25T09:13:00Z">
        <w:r w:rsidRPr="00A0397F">
          <w:rPr>
            <w:rFonts w:ascii="Arial" w:hAnsi="Arial" w:cs="Arial"/>
            <w:sz w:val="20"/>
            <w:szCs w:val="20"/>
          </w:rPr>
          <w:t xml:space="preserve"> </w:t>
        </w:r>
      </w:ins>
      <w:ins w:id="396" w:author="Luis Cerreño" w:date="2025-06-25T09:14:00Z" w16du:dateUtc="2025-06-25T14:14:00Z">
        <w:r w:rsidRPr="00A0397F">
          <w:rPr>
            <w:rFonts w:ascii="Arial" w:hAnsi="Arial" w:cs="Arial"/>
            <w:b/>
            <w:bCs/>
            <w:sz w:val="20"/>
            <w:szCs w:val="20"/>
          </w:rPr>
          <w:t>Comprador</w:t>
        </w:r>
      </w:ins>
      <w:ins w:id="397" w:author="Luis Cerreño" w:date="2025-06-25T09:13:00Z">
        <w:r w:rsidRPr="00A0397F">
          <w:rPr>
            <w:rFonts w:ascii="Arial" w:hAnsi="Arial" w:cs="Arial"/>
            <w:sz w:val="20"/>
            <w:szCs w:val="20"/>
          </w:rPr>
          <w:t xml:space="preserve">, ni a terceros relacionados, con el fin de influir en la adjudicación o ejecución de este contrato. Igualmente, el </w:t>
        </w:r>
        <w:r w:rsidRPr="00A0397F">
          <w:rPr>
            <w:rFonts w:ascii="Arial" w:hAnsi="Arial" w:cs="Arial"/>
            <w:b/>
            <w:bCs/>
            <w:sz w:val="20"/>
            <w:szCs w:val="20"/>
            <w:rPrChange w:id="398" w:author="Luis Cerreño" w:date="2025-06-25T09:17:00Z" w16du:dateUtc="2025-06-25T14:17:00Z">
              <w:rPr>
                <w:rFonts w:ascii="Arial" w:hAnsi="Arial" w:cs="Arial"/>
                <w:sz w:val="20"/>
                <w:szCs w:val="20"/>
              </w:rPr>
            </w:rPrChange>
          </w:rPr>
          <w:t>Vendedor</w:t>
        </w:r>
        <w:r w:rsidRPr="00A0397F">
          <w:rPr>
            <w:rFonts w:ascii="Arial" w:hAnsi="Arial" w:cs="Arial"/>
            <w:sz w:val="20"/>
            <w:szCs w:val="20"/>
          </w:rPr>
          <w:t xml:space="preserve"> se abstendrá de realizar conductas que violen la normativa de </w:t>
        </w:r>
        <w:r w:rsidRPr="00A0397F">
          <w:rPr>
            <w:rFonts w:ascii="Arial" w:hAnsi="Arial" w:cs="Arial"/>
            <w:sz w:val="20"/>
            <w:szCs w:val="20"/>
            <w:rPrChange w:id="399" w:author="Luis Cerreño" w:date="2025-06-25T09:17:00Z" w16du:dateUtc="2025-06-25T14:17:00Z">
              <w:rPr>
                <w:rFonts w:ascii="Arial" w:hAnsi="Arial" w:cs="Arial"/>
                <w:b/>
                <w:bCs/>
                <w:sz w:val="20"/>
                <w:szCs w:val="20"/>
              </w:rPr>
            </w:rPrChange>
          </w:rPr>
          <w:t>anticorrupción</w:t>
        </w:r>
        <w:r w:rsidRPr="00A0397F">
          <w:rPr>
            <w:rFonts w:ascii="Arial" w:hAnsi="Arial" w:cs="Arial"/>
            <w:sz w:val="20"/>
            <w:szCs w:val="20"/>
          </w:rPr>
          <w:t> vigente (por ejemplo, la Ley N° 30424 y sus modificatorias, u otras aplicables) o que puedan ser consideradas prácticas de </w:t>
        </w:r>
        <w:r w:rsidRPr="00A0397F">
          <w:rPr>
            <w:rFonts w:ascii="Arial" w:hAnsi="Arial" w:cs="Arial"/>
            <w:sz w:val="20"/>
            <w:szCs w:val="20"/>
            <w:rPrChange w:id="400" w:author="Luis Cerreño" w:date="2025-06-25T09:17:00Z" w16du:dateUtc="2025-06-25T14:17:00Z">
              <w:rPr>
                <w:rFonts w:ascii="Arial" w:hAnsi="Arial" w:cs="Arial"/>
                <w:b/>
                <w:bCs/>
                <w:sz w:val="20"/>
                <w:szCs w:val="20"/>
              </w:rPr>
            </w:rPrChange>
          </w:rPr>
          <w:t>soborno</w:t>
        </w:r>
        <w:r w:rsidRPr="00A0397F">
          <w:rPr>
            <w:rFonts w:ascii="Arial" w:hAnsi="Arial" w:cs="Arial"/>
            <w:sz w:val="20"/>
            <w:szCs w:val="20"/>
          </w:rPr>
          <w:t>, </w:t>
        </w:r>
        <w:r w:rsidRPr="00A0397F">
          <w:rPr>
            <w:rFonts w:ascii="Arial" w:hAnsi="Arial" w:cs="Arial"/>
            <w:sz w:val="20"/>
            <w:szCs w:val="20"/>
            <w:rPrChange w:id="401" w:author="Luis Cerreño" w:date="2025-06-25T09:17:00Z" w16du:dateUtc="2025-06-25T14:17:00Z">
              <w:rPr>
                <w:rFonts w:ascii="Arial" w:hAnsi="Arial" w:cs="Arial"/>
                <w:b/>
                <w:bCs/>
                <w:sz w:val="20"/>
                <w:szCs w:val="20"/>
              </w:rPr>
            </w:rPrChange>
          </w:rPr>
          <w:t>cohecho</w:t>
        </w:r>
        <w:r w:rsidRPr="00A0397F">
          <w:rPr>
            <w:rFonts w:ascii="Arial" w:hAnsi="Arial" w:cs="Arial"/>
            <w:sz w:val="20"/>
            <w:szCs w:val="20"/>
          </w:rPr>
          <w:t> o </w:t>
        </w:r>
        <w:r w:rsidRPr="00A0397F">
          <w:rPr>
            <w:rFonts w:ascii="Arial" w:hAnsi="Arial" w:cs="Arial"/>
            <w:sz w:val="20"/>
            <w:szCs w:val="20"/>
            <w:rPrChange w:id="402" w:author="Luis Cerreño" w:date="2025-06-25T09:17:00Z" w16du:dateUtc="2025-06-25T14:17:00Z">
              <w:rPr>
                <w:rFonts w:ascii="Arial" w:hAnsi="Arial" w:cs="Arial"/>
                <w:b/>
                <w:bCs/>
                <w:sz w:val="20"/>
                <w:szCs w:val="20"/>
              </w:rPr>
            </w:rPrChange>
          </w:rPr>
          <w:t>lavado de activos</w:t>
        </w:r>
        <w:r w:rsidRPr="00A0397F">
          <w:rPr>
            <w:rFonts w:ascii="Arial" w:hAnsi="Arial" w:cs="Arial"/>
            <w:sz w:val="20"/>
            <w:szCs w:val="20"/>
          </w:rPr>
          <w:t xml:space="preserve">, tanto frente a funcionarios públicos como en el ámbito privado. El </w:t>
        </w:r>
        <w:r w:rsidRPr="00A0397F">
          <w:rPr>
            <w:rFonts w:ascii="Arial" w:hAnsi="Arial" w:cs="Arial"/>
            <w:b/>
            <w:bCs/>
            <w:sz w:val="20"/>
            <w:szCs w:val="20"/>
            <w:rPrChange w:id="403" w:author="Luis Cerreño" w:date="2025-06-25T09:17:00Z" w16du:dateUtc="2025-06-25T14:17:00Z">
              <w:rPr>
                <w:rFonts w:ascii="Arial" w:hAnsi="Arial" w:cs="Arial"/>
                <w:sz w:val="20"/>
                <w:szCs w:val="20"/>
              </w:rPr>
            </w:rPrChange>
          </w:rPr>
          <w:t>Vendedor</w:t>
        </w:r>
        <w:r w:rsidRPr="00A0397F">
          <w:rPr>
            <w:rFonts w:ascii="Arial" w:hAnsi="Arial" w:cs="Arial"/>
            <w:sz w:val="20"/>
            <w:szCs w:val="20"/>
          </w:rPr>
          <w:t xml:space="preserve"> asimismo se compromete a actuar de conformidad con las leyes de </w:t>
        </w:r>
        <w:r w:rsidRPr="00A0397F">
          <w:rPr>
            <w:rFonts w:ascii="Arial" w:hAnsi="Arial" w:cs="Arial"/>
            <w:sz w:val="20"/>
            <w:szCs w:val="20"/>
            <w:rPrChange w:id="404" w:author="Luis Cerreño" w:date="2025-06-25T09:17:00Z" w16du:dateUtc="2025-06-25T14:17:00Z">
              <w:rPr>
                <w:rFonts w:ascii="Arial" w:hAnsi="Arial" w:cs="Arial"/>
                <w:b/>
                <w:bCs/>
                <w:sz w:val="20"/>
                <w:szCs w:val="20"/>
              </w:rPr>
            </w:rPrChange>
          </w:rPr>
          <w:t>libre competencia</w:t>
        </w:r>
        <w:r w:rsidRPr="00A0397F">
          <w:rPr>
            <w:rFonts w:ascii="Arial" w:hAnsi="Arial" w:cs="Arial"/>
            <w:sz w:val="20"/>
            <w:szCs w:val="20"/>
          </w:rPr>
          <w:t>, absteniéndose de incurrir en acuerdos colusorios, abuso de posición dominante u otras prácticas anticompetitivas en perjuicio de</w:t>
        </w:r>
      </w:ins>
      <w:ins w:id="405" w:author="Luis Cerreño" w:date="2025-06-25T09:14:00Z" w16du:dateUtc="2025-06-25T14:14:00Z">
        <w:r w:rsidR="00AD6C6F" w:rsidRPr="00A0397F">
          <w:rPr>
            <w:rFonts w:ascii="Arial" w:hAnsi="Arial" w:cs="Arial"/>
            <w:sz w:val="20"/>
            <w:szCs w:val="20"/>
          </w:rPr>
          <w:t xml:space="preserve">l </w:t>
        </w:r>
        <w:r w:rsidR="00AD6C6F" w:rsidRPr="00A0397F">
          <w:rPr>
            <w:rFonts w:ascii="Arial" w:hAnsi="Arial" w:cs="Arial"/>
            <w:b/>
            <w:bCs/>
            <w:sz w:val="20"/>
            <w:szCs w:val="20"/>
          </w:rPr>
          <w:t>Comprador</w:t>
        </w:r>
      </w:ins>
      <w:ins w:id="406" w:author="Luis Cerreño" w:date="2025-06-25T09:13:00Z">
        <w:r w:rsidRPr="00A0397F">
          <w:rPr>
            <w:rFonts w:ascii="Arial" w:hAnsi="Arial" w:cs="Arial"/>
            <w:sz w:val="20"/>
            <w:szCs w:val="20"/>
          </w:rPr>
          <w:t xml:space="preserve"> o de terceros.</w:t>
        </w:r>
      </w:ins>
    </w:p>
    <w:p w14:paraId="43CFFC50" w14:textId="77777777" w:rsidR="008403CE" w:rsidRPr="00A0397F" w:rsidRDefault="008403CE" w:rsidP="008403CE">
      <w:pPr>
        <w:pStyle w:val="Prrafodelista"/>
        <w:ind w:left="567"/>
        <w:jc w:val="both"/>
        <w:rPr>
          <w:ins w:id="407" w:author="Luis Cerreño" w:date="2025-06-25T09:13:00Z"/>
          <w:rFonts w:ascii="Arial" w:hAnsi="Arial" w:cs="Arial"/>
          <w:sz w:val="20"/>
          <w:szCs w:val="20"/>
        </w:rPr>
        <w:pPrChange w:id="408" w:author="Luis Cerreño" w:date="2025-06-25T09:13:00Z" w16du:dateUtc="2025-06-25T14:13:00Z">
          <w:pPr>
            <w:pStyle w:val="Prrafodelista"/>
            <w:ind w:left="567"/>
          </w:pPr>
        </w:pPrChange>
      </w:pPr>
      <w:ins w:id="409" w:author="Luis Cerreño" w:date="2025-06-25T09:13:00Z">
        <w:r w:rsidRPr="00A0397F">
          <w:rPr>
            <w:rFonts w:ascii="Arial" w:hAnsi="Arial" w:cs="Arial"/>
            <w:sz w:val="20"/>
            <w:szCs w:val="20"/>
          </w:rPr>
          <w:t> </w:t>
        </w:r>
      </w:ins>
    </w:p>
    <w:p w14:paraId="1D0F5B69" w14:textId="42F31348" w:rsidR="008403CE" w:rsidRPr="00A0397F" w:rsidRDefault="008403CE" w:rsidP="008403CE">
      <w:pPr>
        <w:pStyle w:val="Prrafodelista"/>
        <w:ind w:left="567"/>
        <w:jc w:val="both"/>
        <w:rPr>
          <w:ins w:id="410" w:author="Luis Cerreño" w:date="2025-06-25T09:13:00Z"/>
          <w:rFonts w:ascii="Arial" w:hAnsi="Arial" w:cs="Arial"/>
          <w:sz w:val="20"/>
          <w:szCs w:val="20"/>
        </w:rPr>
        <w:pPrChange w:id="411" w:author="Luis Cerreño" w:date="2025-06-25T09:13:00Z" w16du:dateUtc="2025-06-25T14:13:00Z">
          <w:pPr>
            <w:pStyle w:val="Prrafodelista"/>
            <w:ind w:left="567"/>
          </w:pPr>
        </w:pPrChange>
      </w:pPr>
      <w:ins w:id="412" w:author="Luis Cerreño" w:date="2025-06-25T09:13:00Z">
        <w:r w:rsidRPr="00A0397F">
          <w:rPr>
            <w:rFonts w:ascii="Arial" w:hAnsi="Arial" w:cs="Arial"/>
            <w:sz w:val="20"/>
            <w:szCs w:val="20"/>
          </w:rPr>
          <w:t>El </w:t>
        </w:r>
        <w:r w:rsidRPr="00A0397F">
          <w:rPr>
            <w:rFonts w:ascii="Arial" w:hAnsi="Arial" w:cs="Arial"/>
            <w:sz w:val="20"/>
            <w:szCs w:val="20"/>
            <w:rPrChange w:id="413" w:author="Luis Cerreño" w:date="2025-06-25T09:17:00Z" w16du:dateUtc="2025-06-25T14:17:00Z">
              <w:rPr>
                <w:rFonts w:ascii="Arial" w:hAnsi="Arial" w:cs="Arial"/>
                <w:b/>
                <w:bCs/>
                <w:sz w:val="20"/>
                <w:szCs w:val="20"/>
              </w:rPr>
            </w:rPrChange>
          </w:rPr>
          <w:t>incumplimiento grave</w:t>
        </w:r>
        <w:r w:rsidRPr="00A0397F">
          <w:rPr>
            <w:rFonts w:ascii="Arial" w:hAnsi="Arial" w:cs="Arial"/>
            <w:sz w:val="20"/>
            <w:szCs w:val="20"/>
          </w:rPr>
          <w:t> de lo dispuesto en esta cláusula (por ejemplo, la constatación de un acto de soborno, colusión u otra práctica ilícita o antiética por parte del Vendedor, o la falta de cumplimiento de normas cuya violación pueda acarrear sanciones significativas) constituirá causal de </w:t>
        </w:r>
        <w:r w:rsidRPr="00A0397F">
          <w:rPr>
            <w:rFonts w:ascii="Arial" w:hAnsi="Arial" w:cs="Arial"/>
            <w:sz w:val="20"/>
            <w:szCs w:val="20"/>
            <w:rPrChange w:id="414" w:author="Luis Cerreño" w:date="2025-06-25T09:17:00Z" w16du:dateUtc="2025-06-25T14:17:00Z">
              <w:rPr>
                <w:rFonts w:ascii="Arial" w:hAnsi="Arial" w:cs="Arial"/>
                <w:b/>
                <w:bCs/>
                <w:sz w:val="20"/>
                <w:szCs w:val="20"/>
              </w:rPr>
            </w:rPrChange>
          </w:rPr>
          <w:t>resolución automática</w:t>
        </w:r>
        <w:r w:rsidRPr="00A0397F">
          <w:rPr>
            <w:rFonts w:ascii="Arial" w:hAnsi="Arial" w:cs="Arial"/>
            <w:sz w:val="20"/>
            <w:szCs w:val="20"/>
          </w:rPr>
          <w:t> del contrato por parte de</w:t>
        </w:r>
      </w:ins>
      <w:ins w:id="415" w:author="Luis Cerreño" w:date="2025-06-25T09:15:00Z" w16du:dateUtc="2025-06-25T14:15:00Z">
        <w:r w:rsidR="00E31986" w:rsidRPr="00A0397F">
          <w:rPr>
            <w:rFonts w:ascii="Arial" w:hAnsi="Arial" w:cs="Arial"/>
            <w:sz w:val="20"/>
            <w:szCs w:val="20"/>
          </w:rPr>
          <w:t>l</w:t>
        </w:r>
      </w:ins>
      <w:ins w:id="416" w:author="Luis Cerreño" w:date="2025-06-25T09:13:00Z">
        <w:r w:rsidRPr="00A0397F">
          <w:rPr>
            <w:rFonts w:ascii="Arial" w:hAnsi="Arial" w:cs="Arial"/>
            <w:sz w:val="20"/>
            <w:szCs w:val="20"/>
          </w:rPr>
          <w:t xml:space="preserve"> </w:t>
        </w:r>
      </w:ins>
      <w:ins w:id="417" w:author="Luis Cerreño" w:date="2025-06-25T09:15:00Z" w16du:dateUtc="2025-06-25T14:15:00Z">
        <w:r w:rsidR="00E31986" w:rsidRPr="00A0397F">
          <w:rPr>
            <w:rFonts w:ascii="Arial" w:hAnsi="Arial" w:cs="Arial"/>
            <w:b/>
            <w:bCs/>
            <w:sz w:val="20"/>
            <w:szCs w:val="20"/>
          </w:rPr>
          <w:t>Comprador</w:t>
        </w:r>
      </w:ins>
      <w:ins w:id="418" w:author="Luis Cerreño" w:date="2025-06-25T09:13:00Z">
        <w:r w:rsidRPr="00A0397F">
          <w:rPr>
            <w:rFonts w:ascii="Arial" w:hAnsi="Arial" w:cs="Arial"/>
            <w:sz w:val="20"/>
            <w:szCs w:val="20"/>
          </w:rPr>
          <w:t xml:space="preserve">, mediante notificación escrita al </w:t>
        </w:r>
        <w:r w:rsidRPr="00A0397F">
          <w:rPr>
            <w:rFonts w:ascii="Arial" w:hAnsi="Arial" w:cs="Arial"/>
            <w:b/>
            <w:bCs/>
            <w:sz w:val="20"/>
            <w:szCs w:val="20"/>
            <w:rPrChange w:id="419" w:author="Luis Cerreño" w:date="2025-06-25T09:17:00Z" w16du:dateUtc="2025-06-25T14:17:00Z">
              <w:rPr>
                <w:rFonts w:ascii="Arial" w:hAnsi="Arial" w:cs="Arial"/>
                <w:sz w:val="20"/>
                <w:szCs w:val="20"/>
              </w:rPr>
            </w:rPrChange>
          </w:rPr>
          <w:t>Vendedor</w:t>
        </w:r>
        <w:r w:rsidRPr="00A0397F">
          <w:rPr>
            <w:rFonts w:ascii="Arial" w:hAnsi="Arial" w:cs="Arial"/>
            <w:sz w:val="20"/>
            <w:szCs w:val="20"/>
          </w:rPr>
          <w:t>, sin perjuicio de las acciones legales que pudieran corresponder. En tal supuesto,</w:t>
        </w:r>
      </w:ins>
      <w:ins w:id="420" w:author="Luis Cerreño" w:date="2025-06-25T09:15:00Z" w16du:dateUtc="2025-06-25T14:15:00Z">
        <w:r w:rsidR="00E31986" w:rsidRPr="00A0397F">
          <w:rPr>
            <w:rFonts w:ascii="Arial" w:hAnsi="Arial" w:cs="Arial"/>
            <w:sz w:val="20"/>
            <w:szCs w:val="20"/>
          </w:rPr>
          <w:t xml:space="preserve"> el</w:t>
        </w:r>
      </w:ins>
      <w:ins w:id="421" w:author="Luis Cerreño" w:date="2025-06-25T09:13:00Z">
        <w:r w:rsidRPr="00A0397F">
          <w:rPr>
            <w:rFonts w:ascii="Arial" w:hAnsi="Arial" w:cs="Arial"/>
            <w:sz w:val="20"/>
            <w:szCs w:val="20"/>
          </w:rPr>
          <w:t xml:space="preserve"> </w:t>
        </w:r>
      </w:ins>
      <w:ins w:id="422" w:author="Luis Cerreño" w:date="2025-06-25T09:15:00Z" w16du:dateUtc="2025-06-25T14:15:00Z">
        <w:r w:rsidR="00E31986" w:rsidRPr="00A0397F">
          <w:rPr>
            <w:rFonts w:ascii="Arial" w:hAnsi="Arial" w:cs="Arial"/>
            <w:b/>
            <w:bCs/>
            <w:sz w:val="20"/>
            <w:szCs w:val="20"/>
          </w:rPr>
          <w:t>Comprador</w:t>
        </w:r>
      </w:ins>
      <w:ins w:id="423" w:author="Luis Cerreño" w:date="2025-06-25T09:13:00Z">
        <w:r w:rsidRPr="00A0397F">
          <w:rPr>
            <w:rFonts w:ascii="Arial" w:hAnsi="Arial" w:cs="Arial"/>
            <w:sz w:val="20"/>
            <w:szCs w:val="20"/>
          </w:rPr>
          <w:t xml:space="preserve"> no tendrá responsabilidad por costos o pérdidas del </w:t>
        </w:r>
        <w:r w:rsidRPr="00A0397F">
          <w:rPr>
            <w:rFonts w:ascii="Arial" w:hAnsi="Arial" w:cs="Arial"/>
            <w:b/>
            <w:bCs/>
            <w:sz w:val="20"/>
            <w:szCs w:val="20"/>
            <w:rPrChange w:id="424" w:author="Luis Cerreño" w:date="2025-06-25T09:17:00Z" w16du:dateUtc="2025-06-25T14:17:00Z">
              <w:rPr>
                <w:rFonts w:ascii="Arial" w:hAnsi="Arial" w:cs="Arial"/>
                <w:sz w:val="20"/>
                <w:szCs w:val="20"/>
              </w:rPr>
            </w:rPrChange>
          </w:rPr>
          <w:t>Vendedor</w:t>
        </w:r>
        <w:r w:rsidRPr="00A0397F">
          <w:rPr>
            <w:rFonts w:ascii="Arial" w:hAnsi="Arial" w:cs="Arial"/>
            <w:sz w:val="20"/>
            <w:szCs w:val="20"/>
          </w:rPr>
          <w:t>, quien renuncia a cualquier reclamo indemnizatorio contra</w:t>
        </w:r>
      </w:ins>
      <w:ins w:id="425" w:author="Luis Cerreño" w:date="2025-06-25T09:15:00Z" w16du:dateUtc="2025-06-25T14:15:00Z">
        <w:r w:rsidR="00E31986" w:rsidRPr="00A0397F">
          <w:rPr>
            <w:rFonts w:ascii="Arial" w:hAnsi="Arial" w:cs="Arial"/>
            <w:sz w:val="20"/>
            <w:szCs w:val="20"/>
          </w:rPr>
          <w:t xml:space="preserve"> el</w:t>
        </w:r>
      </w:ins>
      <w:ins w:id="426" w:author="Luis Cerreño" w:date="2025-06-25T09:13:00Z">
        <w:r w:rsidRPr="00A0397F">
          <w:rPr>
            <w:rFonts w:ascii="Arial" w:hAnsi="Arial" w:cs="Arial"/>
            <w:sz w:val="20"/>
            <w:szCs w:val="20"/>
          </w:rPr>
          <w:t xml:space="preserve"> </w:t>
        </w:r>
      </w:ins>
      <w:ins w:id="427" w:author="Luis Cerreño" w:date="2025-06-25T09:15:00Z" w16du:dateUtc="2025-06-25T14:15:00Z">
        <w:r w:rsidR="00E31986" w:rsidRPr="00A0397F">
          <w:rPr>
            <w:rFonts w:ascii="Arial" w:hAnsi="Arial" w:cs="Arial"/>
            <w:b/>
            <w:bCs/>
            <w:sz w:val="20"/>
            <w:szCs w:val="20"/>
          </w:rPr>
          <w:t>Comprador</w:t>
        </w:r>
      </w:ins>
      <w:ins w:id="428" w:author="Luis Cerreño" w:date="2025-06-25T09:13:00Z">
        <w:r w:rsidRPr="00A0397F">
          <w:rPr>
            <w:rFonts w:ascii="Arial" w:hAnsi="Arial" w:cs="Arial"/>
            <w:sz w:val="20"/>
            <w:szCs w:val="20"/>
          </w:rPr>
          <w:t xml:space="preserve"> por este concepto.</w:t>
        </w:r>
      </w:ins>
    </w:p>
    <w:p w14:paraId="78627082" w14:textId="71329685" w:rsidR="00DF20EF" w:rsidRPr="00A0397F" w:rsidRDefault="00DF20EF" w:rsidP="008403CE">
      <w:pPr>
        <w:pStyle w:val="Prrafodelista"/>
        <w:spacing w:after="0" w:line="240" w:lineRule="auto"/>
        <w:ind w:left="567"/>
        <w:rPr>
          <w:rFonts w:ascii="Arial" w:hAnsi="Arial" w:cs="Arial"/>
          <w:sz w:val="20"/>
          <w:szCs w:val="20"/>
          <w:rPrChange w:id="429" w:author="Luis Cerreño" w:date="2025-06-25T09:17:00Z" w16du:dateUtc="2025-06-25T14:17:00Z">
            <w:rPr/>
          </w:rPrChange>
        </w:rPr>
        <w:pPrChange w:id="430" w:author="Luis Cerreño" w:date="2025-06-25T09:12:00Z" w16du:dateUtc="2025-06-25T14:12:00Z">
          <w:pPr/>
        </w:pPrChange>
      </w:pPr>
      <w:del w:id="431" w:author="Luis Cerreño" w:date="2025-06-25T09:13:00Z" w16du:dateUtc="2025-06-25T14:13:00Z">
        <w:r w:rsidRPr="00A0397F" w:rsidDel="008403CE">
          <w:rPr>
            <w:rFonts w:ascii="Arial" w:hAnsi="Arial" w:cs="Arial"/>
            <w:sz w:val="20"/>
            <w:szCs w:val="20"/>
            <w:rPrChange w:id="432" w:author="Luis Cerreño" w:date="2025-06-25T09:17:00Z" w16du:dateUtc="2025-06-25T14:17:00Z">
              <w:rPr/>
            </w:rPrChange>
          </w:rPr>
          <w:delText>El Vendedor garantiza el cumplimiento de toda normativa aplicable en materia laboral, ambiental, tributaria, aduanera y de seguridad. Equimag podrá exigir declaraciones o certificaciones de cumplimiento como condición previa al pago.</w:delText>
        </w:r>
      </w:del>
    </w:p>
    <w:p w14:paraId="142BA451" w14:textId="77777777" w:rsidR="00A0397F" w:rsidRDefault="00A0397F" w:rsidP="00A0397F">
      <w:pPr>
        <w:pStyle w:val="Prrafodelista"/>
        <w:numPr>
          <w:ilvl w:val="0"/>
          <w:numId w:val="1"/>
        </w:numPr>
        <w:spacing w:after="0" w:line="240" w:lineRule="auto"/>
        <w:ind w:left="567" w:hanging="567"/>
        <w:rPr>
          <w:ins w:id="433" w:author="Luis Cerreño" w:date="2025-06-25T09:17:00Z" w16du:dateUtc="2025-06-25T14:17:00Z"/>
          <w:rFonts w:ascii="Arial" w:eastAsia="Times New Roman" w:hAnsi="Arial" w:cs="Arial"/>
          <w:color w:val="0D0D0D"/>
          <w:kern w:val="0"/>
          <w:sz w:val="20"/>
          <w:szCs w:val="20"/>
          <w:lang w:eastAsia="es-PE"/>
          <w14:ligatures w14:val="none"/>
        </w:rPr>
      </w:pPr>
      <w:ins w:id="434" w:author="Luis Cerreño" w:date="2025-06-25T09:16:00Z" w16du:dateUtc="2025-06-25T14:16:00Z">
        <w:r w:rsidRPr="00A0397F">
          <w:rPr>
            <w:rFonts w:ascii="Arial" w:eastAsia="Times New Roman" w:hAnsi="Arial" w:cs="Arial"/>
            <w:b/>
            <w:bCs/>
            <w:color w:val="0D0D0D"/>
            <w:kern w:val="0"/>
            <w:sz w:val="20"/>
            <w:szCs w:val="20"/>
            <w:lang w:eastAsia="es-PE"/>
            <w14:ligatures w14:val="none"/>
            <w:rPrChange w:id="435" w:author="Luis Cerreño" w:date="2025-06-25T09:17:00Z" w16du:dateUtc="2025-06-25T14:17:00Z">
              <w:rPr>
                <w:rFonts w:ascii="Segoe UI" w:eastAsia="Times New Roman" w:hAnsi="Segoe UI" w:cs="Segoe UI"/>
                <w:b/>
                <w:bCs/>
                <w:color w:val="0D0D0D"/>
                <w:kern w:val="0"/>
                <w:sz w:val="24"/>
                <w:szCs w:val="24"/>
                <w:lang w:eastAsia="es-PE"/>
                <w14:ligatures w14:val="none"/>
              </w:rPr>
            </w:rPrChange>
          </w:rPr>
          <w:t>Propiedad de Herramientas, Diseños y Materiales.</w:t>
        </w:r>
        <w:r w:rsidRPr="00A0397F">
          <w:rPr>
            <w:rFonts w:ascii="Arial" w:eastAsia="Times New Roman" w:hAnsi="Arial" w:cs="Arial"/>
            <w:color w:val="0D0D0D"/>
            <w:kern w:val="0"/>
            <w:sz w:val="20"/>
            <w:szCs w:val="20"/>
            <w:lang w:eastAsia="es-PE"/>
            <w14:ligatures w14:val="none"/>
            <w:rPrChange w:id="436" w:author="Luis Cerreño" w:date="2025-06-25T09:17:00Z" w16du:dateUtc="2025-06-25T14:17:00Z">
              <w:rPr>
                <w:rFonts w:ascii="Segoe UI" w:eastAsia="Times New Roman" w:hAnsi="Segoe UI" w:cs="Segoe UI"/>
                <w:color w:val="0D0D0D"/>
                <w:kern w:val="0"/>
                <w:sz w:val="24"/>
                <w:szCs w:val="24"/>
                <w:lang w:eastAsia="es-PE"/>
                <w14:ligatures w14:val="none"/>
              </w:rPr>
            </w:rPrChange>
          </w:rPr>
          <w:t> </w:t>
        </w:r>
      </w:ins>
    </w:p>
    <w:p w14:paraId="17D8048A" w14:textId="77777777" w:rsidR="00BF103A" w:rsidRDefault="00BF103A" w:rsidP="00BF103A">
      <w:pPr>
        <w:pStyle w:val="Prrafodelista"/>
        <w:spacing w:after="0" w:line="240" w:lineRule="auto"/>
        <w:ind w:left="567"/>
        <w:rPr>
          <w:ins w:id="437" w:author="Luis Cerreño" w:date="2025-06-25T09:17:00Z" w16du:dateUtc="2025-06-25T14:17:00Z"/>
          <w:rFonts w:ascii="Arial" w:eastAsia="Times New Roman" w:hAnsi="Arial" w:cs="Arial"/>
          <w:color w:val="0D0D0D"/>
          <w:kern w:val="0"/>
          <w:sz w:val="20"/>
          <w:szCs w:val="20"/>
          <w:lang w:eastAsia="es-PE"/>
          <w14:ligatures w14:val="none"/>
        </w:rPr>
      </w:pPr>
    </w:p>
    <w:p w14:paraId="2125EC47" w14:textId="3C36E529" w:rsidR="00A0397F" w:rsidRDefault="00A0397F" w:rsidP="00BF103A">
      <w:pPr>
        <w:pStyle w:val="Prrafodelista"/>
        <w:spacing w:after="0" w:line="240" w:lineRule="auto"/>
        <w:ind w:left="567"/>
        <w:jc w:val="both"/>
        <w:rPr>
          <w:ins w:id="438" w:author="Luis Cerreño" w:date="2025-06-25T09:18:00Z" w16du:dateUtc="2025-06-25T14:18:00Z"/>
          <w:rFonts w:ascii="Arial" w:eastAsia="Times New Roman" w:hAnsi="Arial" w:cs="Arial"/>
          <w:color w:val="0D0D0D"/>
          <w:kern w:val="0"/>
          <w:sz w:val="20"/>
          <w:szCs w:val="20"/>
          <w:lang w:eastAsia="es-PE"/>
          <w14:ligatures w14:val="none"/>
        </w:rPr>
      </w:pPr>
      <w:ins w:id="439" w:author="Luis Cerreño" w:date="2025-06-25T09:16:00Z" w16du:dateUtc="2025-06-25T14:16:00Z">
        <w:r w:rsidRPr="00A0397F">
          <w:rPr>
            <w:rFonts w:ascii="Arial" w:eastAsia="Times New Roman" w:hAnsi="Arial" w:cs="Arial"/>
            <w:color w:val="0D0D0D"/>
            <w:kern w:val="0"/>
            <w:sz w:val="20"/>
            <w:szCs w:val="20"/>
            <w:lang w:eastAsia="es-PE"/>
            <w14:ligatures w14:val="none"/>
            <w:rPrChange w:id="440" w:author="Luis Cerreño" w:date="2025-06-25T09:17:00Z" w16du:dateUtc="2025-06-25T14:17:00Z">
              <w:rPr>
                <w:rFonts w:ascii="Segoe UI" w:eastAsia="Times New Roman" w:hAnsi="Segoe UI" w:cs="Segoe UI"/>
                <w:color w:val="0D0D0D"/>
                <w:kern w:val="0"/>
                <w:sz w:val="24"/>
                <w:szCs w:val="24"/>
                <w:lang w:eastAsia="es-PE"/>
                <w14:ligatures w14:val="none"/>
              </w:rPr>
            </w:rPrChange>
          </w:rPr>
          <w:t>Toda herramienta, molde, equipo, componente, </w:t>
        </w:r>
        <w:r w:rsidRPr="00A0397F">
          <w:rPr>
            <w:rFonts w:ascii="Arial" w:eastAsia="Times New Roman" w:hAnsi="Arial" w:cs="Arial"/>
            <w:b/>
            <w:bCs/>
            <w:color w:val="0D0D0D"/>
            <w:kern w:val="0"/>
            <w:sz w:val="20"/>
            <w:szCs w:val="20"/>
            <w:lang w:eastAsia="es-PE"/>
            <w14:ligatures w14:val="none"/>
            <w:rPrChange w:id="441" w:author="Luis Cerreño" w:date="2025-06-25T09:17:00Z" w16du:dateUtc="2025-06-25T14:17:00Z">
              <w:rPr>
                <w:rFonts w:ascii="Segoe UI" w:eastAsia="Times New Roman" w:hAnsi="Segoe UI" w:cs="Segoe UI"/>
                <w:b/>
                <w:bCs/>
                <w:color w:val="0D0D0D"/>
                <w:kern w:val="0"/>
                <w:sz w:val="24"/>
                <w:szCs w:val="24"/>
                <w:lang w:eastAsia="es-PE"/>
                <w14:ligatures w14:val="none"/>
              </w:rPr>
            </w:rPrChange>
          </w:rPr>
          <w:t>diseño</w:t>
        </w:r>
        <w:r w:rsidRPr="00A0397F">
          <w:rPr>
            <w:rFonts w:ascii="Arial" w:eastAsia="Times New Roman" w:hAnsi="Arial" w:cs="Arial"/>
            <w:color w:val="0D0D0D"/>
            <w:kern w:val="0"/>
            <w:sz w:val="20"/>
            <w:szCs w:val="20"/>
            <w:lang w:eastAsia="es-PE"/>
            <w14:ligatures w14:val="none"/>
            <w:rPrChange w:id="442" w:author="Luis Cerreño" w:date="2025-06-25T09:17:00Z" w16du:dateUtc="2025-06-25T14:17:00Z">
              <w:rPr>
                <w:rFonts w:ascii="Segoe UI" w:eastAsia="Times New Roman" w:hAnsi="Segoe UI" w:cs="Segoe UI"/>
                <w:color w:val="0D0D0D"/>
                <w:kern w:val="0"/>
                <w:sz w:val="24"/>
                <w:szCs w:val="24"/>
                <w:lang w:eastAsia="es-PE"/>
                <w14:ligatures w14:val="none"/>
              </w:rPr>
            </w:rPrChange>
          </w:rPr>
          <w:t xml:space="preserve">, plano, especificación técnica, muestra, material o información técnica que sea provista por </w:t>
        </w:r>
        <w:proofErr w:type="spellStart"/>
        <w:r w:rsidRPr="00A0397F">
          <w:rPr>
            <w:rFonts w:ascii="Arial" w:eastAsia="Times New Roman" w:hAnsi="Arial" w:cs="Arial"/>
            <w:color w:val="0D0D0D"/>
            <w:kern w:val="0"/>
            <w:sz w:val="20"/>
            <w:szCs w:val="20"/>
            <w:lang w:eastAsia="es-PE"/>
            <w14:ligatures w14:val="none"/>
            <w:rPrChange w:id="443" w:author="Luis Cerreño" w:date="2025-06-25T09:17:00Z" w16du:dateUtc="2025-06-25T14:17:00Z">
              <w:rPr>
                <w:rFonts w:ascii="Segoe UI" w:eastAsia="Times New Roman" w:hAnsi="Segoe UI" w:cs="Segoe UI"/>
                <w:color w:val="0D0D0D"/>
                <w:kern w:val="0"/>
                <w:sz w:val="24"/>
                <w:szCs w:val="24"/>
                <w:lang w:eastAsia="es-PE"/>
                <w14:ligatures w14:val="none"/>
              </w:rPr>
            </w:rPrChange>
          </w:rPr>
          <w:t>Equimag</w:t>
        </w:r>
        <w:proofErr w:type="spellEnd"/>
        <w:r w:rsidRPr="00A0397F">
          <w:rPr>
            <w:rFonts w:ascii="Arial" w:eastAsia="Times New Roman" w:hAnsi="Arial" w:cs="Arial"/>
            <w:color w:val="0D0D0D"/>
            <w:kern w:val="0"/>
            <w:sz w:val="20"/>
            <w:szCs w:val="20"/>
            <w:lang w:eastAsia="es-PE"/>
            <w14:ligatures w14:val="none"/>
            <w:rPrChange w:id="444" w:author="Luis Cerreño" w:date="2025-06-25T09:17:00Z" w16du:dateUtc="2025-06-25T14:17:00Z">
              <w:rPr>
                <w:rFonts w:ascii="Segoe UI" w:eastAsia="Times New Roman" w:hAnsi="Segoe UI" w:cs="Segoe UI"/>
                <w:color w:val="0D0D0D"/>
                <w:kern w:val="0"/>
                <w:sz w:val="24"/>
                <w:szCs w:val="24"/>
                <w:lang w:eastAsia="es-PE"/>
                <w14:ligatures w14:val="none"/>
              </w:rPr>
            </w:rPrChange>
          </w:rPr>
          <w:t xml:space="preserve"> al Vendedor, o financiada por </w:t>
        </w:r>
        <w:proofErr w:type="spellStart"/>
        <w:r w:rsidRPr="00A0397F">
          <w:rPr>
            <w:rFonts w:ascii="Arial" w:eastAsia="Times New Roman" w:hAnsi="Arial" w:cs="Arial"/>
            <w:color w:val="0D0D0D"/>
            <w:kern w:val="0"/>
            <w:sz w:val="20"/>
            <w:szCs w:val="20"/>
            <w:lang w:eastAsia="es-PE"/>
            <w14:ligatures w14:val="none"/>
            <w:rPrChange w:id="445" w:author="Luis Cerreño" w:date="2025-06-25T09:17:00Z" w16du:dateUtc="2025-06-25T14:17:00Z">
              <w:rPr>
                <w:rFonts w:ascii="Segoe UI" w:eastAsia="Times New Roman" w:hAnsi="Segoe UI" w:cs="Segoe UI"/>
                <w:color w:val="0D0D0D"/>
                <w:kern w:val="0"/>
                <w:sz w:val="24"/>
                <w:szCs w:val="24"/>
                <w:lang w:eastAsia="es-PE"/>
                <w14:ligatures w14:val="none"/>
              </w:rPr>
            </w:rPrChange>
          </w:rPr>
          <w:t>Equimag</w:t>
        </w:r>
        <w:proofErr w:type="spellEnd"/>
        <w:r w:rsidRPr="00A0397F">
          <w:rPr>
            <w:rFonts w:ascii="Arial" w:eastAsia="Times New Roman" w:hAnsi="Arial" w:cs="Arial"/>
            <w:color w:val="0D0D0D"/>
            <w:kern w:val="0"/>
            <w:sz w:val="20"/>
            <w:szCs w:val="20"/>
            <w:lang w:eastAsia="es-PE"/>
            <w14:ligatures w14:val="none"/>
            <w:rPrChange w:id="446" w:author="Luis Cerreño" w:date="2025-06-25T09:17:00Z" w16du:dateUtc="2025-06-25T14:17:00Z">
              <w:rPr>
                <w:rFonts w:ascii="Segoe UI" w:eastAsia="Times New Roman" w:hAnsi="Segoe UI" w:cs="Segoe UI"/>
                <w:color w:val="0D0D0D"/>
                <w:kern w:val="0"/>
                <w:sz w:val="24"/>
                <w:szCs w:val="24"/>
                <w:lang w:eastAsia="es-PE"/>
                <w14:ligatures w14:val="none"/>
              </w:rPr>
            </w:rPrChange>
          </w:rPr>
          <w:t xml:space="preserve"> para la ejecución del contrato, es y seguirá siendo de exclusiva propiedad de </w:t>
        </w:r>
        <w:proofErr w:type="spellStart"/>
        <w:r w:rsidRPr="00A0397F">
          <w:rPr>
            <w:rFonts w:ascii="Arial" w:eastAsia="Times New Roman" w:hAnsi="Arial" w:cs="Arial"/>
            <w:color w:val="0D0D0D"/>
            <w:kern w:val="0"/>
            <w:sz w:val="20"/>
            <w:szCs w:val="20"/>
            <w:lang w:eastAsia="es-PE"/>
            <w14:ligatures w14:val="none"/>
            <w:rPrChange w:id="447" w:author="Luis Cerreño" w:date="2025-06-25T09:17:00Z" w16du:dateUtc="2025-06-25T14:17:00Z">
              <w:rPr>
                <w:rFonts w:ascii="Segoe UI" w:eastAsia="Times New Roman" w:hAnsi="Segoe UI" w:cs="Segoe UI"/>
                <w:color w:val="0D0D0D"/>
                <w:kern w:val="0"/>
                <w:sz w:val="24"/>
                <w:szCs w:val="24"/>
                <w:lang w:eastAsia="es-PE"/>
                <w14:ligatures w14:val="none"/>
              </w:rPr>
            </w:rPrChange>
          </w:rPr>
          <w:t>Equimag</w:t>
        </w:r>
        <w:proofErr w:type="spellEnd"/>
        <w:r w:rsidRPr="00A0397F">
          <w:rPr>
            <w:rFonts w:ascii="Arial" w:eastAsia="Times New Roman" w:hAnsi="Arial" w:cs="Arial"/>
            <w:color w:val="0D0D0D"/>
            <w:kern w:val="0"/>
            <w:sz w:val="20"/>
            <w:szCs w:val="20"/>
            <w:lang w:eastAsia="es-PE"/>
            <w14:ligatures w14:val="none"/>
            <w:rPrChange w:id="448" w:author="Luis Cerreño" w:date="2025-06-25T09:17:00Z" w16du:dateUtc="2025-06-25T14:17:00Z">
              <w:rPr>
                <w:rFonts w:ascii="Segoe UI" w:eastAsia="Times New Roman" w:hAnsi="Segoe UI" w:cs="Segoe UI"/>
                <w:color w:val="0D0D0D"/>
                <w:kern w:val="0"/>
                <w:sz w:val="24"/>
                <w:szCs w:val="24"/>
                <w:lang w:eastAsia="es-PE"/>
                <w14:ligatures w14:val="none"/>
              </w:rPr>
            </w:rPrChange>
          </w:rPr>
          <w:t>. El Vendedor recibirá dichos elementos únicamente en calidad de custodia y para uso </w:t>
        </w:r>
        <w:r w:rsidRPr="00A0397F">
          <w:rPr>
            <w:rFonts w:ascii="Arial" w:eastAsia="Times New Roman" w:hAnsi="Arial" w:cs="Arial"/>
            <w:b/>
            <w:bCs/>
            <w:color w:val="0D0D0D"/>
            <w:kern w:val="0"/>
            <w:sz w:val="20"/>
            <w:szCs w:val="20"/>
            <w:lang w:eastAsia="es-PE"/>
            <w14:ligatures w14:val="none"/>
            <w:rPrChange w:id="449" w:author="Luis Cerreño" w:date="2025-06-25T09:17:00Z" w16du:dateUtc="2025-06-25T14:17:00Z">
              <w:rPr>
                <w:rFonts w:ascii="Segoe UI" w:eastAsia="Times New Roman" w:hAnsi="Segoe UI" w:cs="Segoe UI"/>
                <w:b/>
                <w:bCs/>
                <w:color w:val="0D0D0D"/>
                <w:kern w:val="0"/>
                <w:sz w:val="24"/>
                <w:szCs w:val="24"/>
                <w:lang w:eastAsia="es-PE"/>
                <w14:ligatures w14:val="none"/>
              </w:rPr>
            </w:rPrChange>
          </w:rPr>
          <w:t>exclusivo</w:t>
        </w:r>
        <w:r w:rsidRPr="00A0397F">
          <w:rPr>
            <w:rFonts w:ascii="Arial" w:eastAsia="Times New Roman" w:hAnsi="Arial" w:cs="Arial"/>
            <w:color w:val="0D0D0D"/>
            <w:kern w:val="0"/>
            <w:sz w:val="20"/>
            <w:szCs w:val="20"/>
            <w:lang w:eastAsia="es-PE"/>
            <w14:ligatures w14:val="none"/>
            <w:rPrChange w:id="450" w:author="Luis Cerreño" w:date="2025-06-25T09:17:00Z" w16du:dateUtc="2025-06-25T14:17:00Z">
              <w:rPr>
                <w:rFonts w:ascii="Segoe UI" w:eastAsia="Times New Roman" w:hAnsi="Segoe UI" w:cs="Segoe UI"/>
                <w:color w:val="0D0D0D"/>
                <w:kern w:val="0"/>
                <w:sz w:val="24"/>
                <w:szCs w:val="24"/>
                <w:lang w:eastAsia="es-PE"/>
                <w14:ligatures w14:val="none"/>
              </w:rPr>
            </w:rPrChange>
          </w:rPr>
          <w:t xml:space="preserve"> en el cumplimiento de las obligaciones hacia </w:t>
        </w:r>
        <w:proofErr w:type="spellStart"/>
        <w:r w:rsidRPr="00A0397F">
          <w:rPr>
            <w:rFonts w:ascii="Arial" w:eastAsia="Times New Roman" w:hAnsi="Arial" w:cs="Arial"/>
            <w:color w:val="0D0D0D"/>
            <w:kern w:val="0"/>
            <w:sz w:val="20"/>
            <w:szCs w:val="20"/>
            <w:lang w:eastAsia="es-PE"/>
            <w14:ligatures w14:val="none"/>
            <w:rPrChange w:id="451" w:author="Luis Cerreño" w:date="2025-06-25T09:17:00Z" w16du:dateUtc="2025-06-25T14:17:00Z">
              <w:rPr>
                <w:rFonts w:ascii="Segoe UI" w:eastAsia="Times New Roman" w:hAnsi="Segoe UI" w:cs="Segoe UI"/>
                <w:color w:val="0D0D0D"/>
                <w:kern w:val="0"/>
                <w:sz w:val="24"/>
                <w:szCs w:val="24"/>
                <w:lang w:eastAsia="es-PE"/>
                <w14:ligatures w14:val="none"/>
              </w:rPr>
            </w:rPrChange>
          </w:rPr>
          <w:t>Equimag</w:t>
        </w:r>
        <w:proofErr w:type="spellEnd"/>
        <w:r w:rsidRPr="00A0397F">
          <w:rPr>
            <w:rFonts w:ascii="Arial" w:eastAsia="Times New Roman" w:hAnsi="Arial" w:cs="Arial"/>
            <w:color w:val="0D0D0D"/>
            <w:kern w:val="0"/>
            <w:sz w:val="20"/>
            <w:szCs w:val="20"/>
            <w:lang w:eastAsia="es-PE"/>
            <w14:ligatures w14:val="none"/>
            <w:rPrChange w:id="452" w:author="Luis Cerreño" w:date="2025-06-25T09:17:00Z" w16du:dateUtc="2025-06-25T14:17:00Z">
              <w:rPr>
                <w:rFonts w:ascii="Segoe UI" w:eastAsia="Times New Roman" w:hAnsi="Segoe UI" w:cs="Segoe UI"/>
                <w:color w:val="0D0D0D"/>
                <w:kern w:val="0"/>
                <w:sz w:val="24"/>
                <w:szCs w:val="24"/>
                <w:lang w:eastAsia="es-PE"/>
                <w14:ligatures w14:val="none"/>
              </w:rPr>
            </w:rPrChange>
          </w:rPr>
          <w:t xml:space="preserve">, y no los utilizará para fines propios ni para atender pedidos de terceros sin autorización escrita de </w:t>
        </w:r>
        <w:proofErr w:type="spellStart"/>
        <w:r w:rsidRPr="00A0397F">
          <w:rPr>
            <w:rFonts w:ascii="Arial" w:eastAsia="Times New Roman" w:hAnsi="Arial" w:cs="Arial"/>
            <w:color w:val="0D0D0D"/>
            <w:kern w:val="0"/>
            <w:sz w:val="20"/>
            <w:szCs w:val="20"/>
            <w:lang w:eastAsia="es-PE"/>
            <w14:ligatures w14:val="none"/>
            <w:rPrChange w:id="453" w:author="Luis Cerreño" w:date="2025-06-25T09:17:00Z" w16du:dateUtc="2025-06-25T14:17:00Z">
              <w:rPr>
                <w:rFonts w:ascii="Segoe UI" w:eastAsia="Times New Roman" w:hAnsi="Segoe UI" w:cs="Segoe UI"/>
                <w:color w:val="0D0D0D"/>
                <w:kern w:val="0"/>
                <w:sz w:val="24"/>
                <w:szCs w:val="24"/>
                <w:lang w:eastAsia="es-PE"/>
                <w14:ligatures w14:val="none"/>
              </w:rPr>
            </w:rPrChange>
          </w:rPr>
          <w:t>Equimag</w:t>
        </w:r>
        <w:proofErr w:type="spellEnd"/>
        <w:r w:rsidRPr="00A0397F">
          <w:rPr>
            <w:rFonts w:ascii="Arial" w:eastAsia="Times New Roman" w:hAnsi="Arial" w:cs="Arial"/>
            <w:color w:val="0D0D0D"/>
            <w:kern w:val="0"/>
            <w:sz w:val="20"/>
            <w:szCs w:val="20"/>
            <w:lang w:eastAsia="es-PE"/>
            <w14:ligatures w14:val="none"/>
            <w:rPrChange w:id="454" w:author="Luis Cerreño" w:date="2025-06-25T09:17:00Z" w16du:dateUtc="2025-06-25T14:17:00Z">
              <w:rPr>
                <w:rFonts w:ascii="Segoe UI" w:eastAsia="Times New Roman" w:hAnsi="Segoe UI" w:cs="Segoe UI"/>
                <w:color w:val="0D0D0D"/>
                <w:kern w:val="0"/>
                <w:sz w:val="24"/>
                <w:szCs w:val="24"/>
                <w:lang w:eastAsia="es-PE"/>
                <w14:ligatures w14:val="none"/>
              </w:rPr>
            </w:rPrChange>
          </w:rPr>
          <w:t>. Estos materiales y documentos deberán ser </w:t>
        </w:r>
        <w:r w:rsidRPr="00A0397F">
          <w:rPr>
            <w:rFonts w:ascii="Arial" w:eastAsia="Times New Roman" w:hAnsi="Arial" w:cs="Arial"/>
            <w:b/>
            <w:bCs/>
            <w:color w:val="0D0D0D"/>
            <w:kern w:val="0"/>
            <w:sz w:val="20"/>
            <w:szCs w:val="20"/>
            <w:lang w:eastAsia="es-PE"/>
            <w14:ligatures w14:val="none"/>
            <w:rPrChange w:id="455" w:author="Luis Cerreño" w:date="2025-06-25T09:17:00Z" w16du:dateUtc="2025-06-25T14:17:00Z">
              <w:rPr>
                <w:rFonts w:ascii="Segoe UI" w:eastAsia="Times New Roman" w:hAnsi="Segoe UI" w:cs="Segoe UI"/>
                <w:b/>
                <w:bCs/>
                <w:color w:val="0D0D0D"/>
                <w:kern w:val="0"/>
                <w:sz w:val="24"/>
                <w:szCs w:val="24"/>
                <w:lang w:eastAsia="es-PE"/>
                <w14:ligatures w14:val="none"/>
              </w:rPr>
            </w:rPrChange>
          </w:rPr>
          <w:t>devueltos</w:t>
        </w:r>
        <w:r w:rsidRPr="00A0397F">
          <w:rPr>
            <w:rFonts w:ascii="Arial" w:eastAsia="Times New Roman" w:hAnsi="Arial" w:cs="Arial"/>
            <w:color w:val="0D0D0D"/>
            <w:kern w:val="0"/>
            <w:sz w:val="20"/>
            <w:szCs w:val="20"/>
            <w:lang w:eastAsia="es-PE"/>
            <w14:ligatures w14:val="none"/>
            <w:rPrChange w:id="456" w:author="Luis Cerreño" w:date="2025-06-25T09:17:00Z" w16du:dateUtc="2025-06-25T14:17:00Z">
              <w:rPr>
                <w:rFonts w:ascii="Segoe UI" w:eastAsia="Times New Roman" w:hAnsi="Segoe UI" w:cs="Segoe UI"/>
                <w:color w:val="0D0D0D"/>
                <w:kern w:val="0"/>
                <w:sz w:val="24"/>
                <w:szCs w:val="24"/>
                <w:lang w:eastAsia="es-PE"/>
                <w14:ligatures w14:val="none"/>
              </w:rPr>
            </w:rPrChange>
          </w:rPr>
          <w:t xml:space="preserve"> o puestos a disposición de </w:t>
        </w:r>
        <w:proofErr w:type="spellStart"/>
        <w:r w:rsidRPr="00A0397F">
          <w:rPr>
            <w:rFonts w:ascii="Arial" w:eastAsia="Times New Roman" w:hAnsi="Arial" w:cs="Arial"/>
            <w:color w:val="0D0D0D"/>
            <w:kern w:val="0"/>
            <w:sz w:val="20"/>
            <w:szCs w:val="20"/>
            <w:lang w:eastAsia="es-PE"/>
            <w14:ligatures w14:val="none"/>
            <w:rPrChange w:id="457" w:author="Luis Cerreño" w:date="2025-06-25T09:17:00Z" w16du:dateUtc="2025-06-25T14:17:00Z">
              <w:rPr>
                <w:rFonts w:ascii="Segoe UI" w:eastAsia="Times New Roman" w:hAnsi="Segoe UI" w:cs="Segoe UI"/>
                <w:color w:val="0D0D0D"/>
                <w:kern w:val="0"/>
                <w:sz w:val="24"/>
                <w:szCs w:val="24"/>
                <w:lang w:eastAsia="es-PE"/>
                <w14:ligatures w14:val="none"/>
              </w:rPr>
            </w:rPrChange>
          </w:rPr>
          <w:t>Equimag</w:t>
        </w:r>
        <w:proofErr w:type="spellEnd"/>
        <w:r w:rsidRPr="00A0397F">
          <w:rPr>
            <w:rFonts w:ascii="Arial" w:eastAsia="Times New Roman" w:hAnsi="Arial" w:cs="Arial"/>
            <w:color w:val="0D0D0D"/>
            <w:kern w:val="0"/>
            <w:sz w:val="20"/>
            <w:szCs w:val="20"/>
            <w:lang w:eastAsia="es-PE"/>
            <w14:ligatures w14:val="none"/>
            <w:rPrChange w:id="458" w:author="Luis Cerreño" w:date="2025-06-25T09:17:00Z" w16du:dateUtc="2025-06-25T14:17:00Z">
              <w:rPr>
                <w:rFonts w:ascii="Segoe UI" w:eastAsia="Times New Roman" w:hAnsi="Segoe UI" w:cs="Segoe UI"/>
                <w:color w:val="0D0D0D"/>
                <w:kern w:val="0"/>
                <w:sz w:val="24"/>
                <w:szCs w:val="24"/>
                <w:lang w:eastAsia="es-PE"/>
                <w14:ligatures w14:val="none"/>
              </w:rPr>
            </w:rPrChange>
          </w:rPr>
          <w:t xml:space="preserve"> inmediatamente una vez concluido el contrato, o en cualquier momento en que </w:t>
        </w:r>
        <w:proofErr w:type="spellStart"/>
        <w:r w:rsidRPr="00A0397F">
          <w:rPr>
            <w:rFonts w:ascii="Arial" w:eastAsia="Times New Roman" w:hAnsi="Arial" w:cs="Arial"/>
            <w:color w:val="0D0D0D"/>
            <w:kern w:val="0"/>
            <w:sz w:val="20"/>
            <w:szCs w:val="20"/>
            <w:lang w:eastAsia="es-PE"/>
            <w14:ligatures w14:val="none"/>
            <w:rPrChange w:id="459" w:author="Luis Cerreño" w:date="2025-06-25T09:17:00Z" w16du:dateUtc="2025-06-25T14:17:00Z">
              <w:rPr>
                <w:rFonts w:ascii="Segoe UI" w:eastAsia="Times New Roman" w:hAnsi="Segoe UI" w:cs="Segoe UI"/>
                <w:color w:val="0D0D0D"/>
                <w:kern w:val="0"/>
                <w:sz w:val="24"/>
                <w:szCs w:val="24"/>
                <w:lang w:eastAsia="es-PE"/>
                <w14:ligatures w14:val="none"/>
              </w:rPr>
            </w:rPrChange>
          </w:rPr>
          <w:t>Equimag</w:t>
        </w:r>
        <w:proofErr w:type="spellEnd"/>
        <w:r w:rsidRPr="00A0397F">
          <w:rPr>
            <w:rFonts w:ascii="Arial" w:eastAsia="Times New Roman" w:hAnsi="Arial" w:cs="Arial"/>
            <w:color w:val="0D0D0D"/>
            <w:kern w:val="0"/>
            <w:sz w:val="20"/>
            <w:szCs w:val="20"/>
            <w:lang w:eastAsia="es-PE"/>
            <w14:ligatures w14:val="none"/>
            <w:rPrChange w:id="460" w:author="Luis Cerreño" w:date="2025-06-25T09:17:00Z" w16du:dateUtc="2025-06-25T14:17:00Z">
              <w:rPr>
                <w:rFonts w:ascii="Segoe UI" w:eastAsia="Times New Roman" w:hAnsi="Segoe UI" w:cs="Segoe UI"/>
                <w:color w:val="0D0D0D"/>
                <w:kern w:val="0"/>
                <w:sz w:val="24"/>
                <w:szCs w:val="24"/>
                <w:lang w:eastAsia="es-PE"/>
                <w14:ligatures w14:val="none"/>
              </w:rPr>
            </w:rPrChange>
          </w:rPr>
          <w:t xml:space="preserve"> así lo solicite. El Vendedor no copiará, reproducirá, modificará ni divulgará a terceros las herramientas, diseños o información técnica proporcionados por </w:t>
        </w:r>
        <w:proofErr w:type="spellStart"/>
        <w:r w:rsidRPr="00A0397F">
          <w:rPr>
            <w:rFonts w:ascii="Arial" w:eastAsia="Times New Roman" w:hAnsi="Arial" w:cs="Arial"/>
            <w:color w:val="0D0D0D"/>
            <w:kern w:val="0"/>
            <w:sz w:val="20"/>
            <w:szCs w:val="20"/>
            <w:lang w:eastAsia="es-PE"/>
            <w14:ligatures w14:val="none"/>
            <w:rPrChange w:id="461" w:author="Luis Cerreño" w:date="2025-06-25T09:17:00Z" w16du:dateUtc="2025-06-25T14:17:00Z">
              <w:rPr>
                <w:rFonts w:ascii="Segoe UI" w:eastAsia="Times New Roman" w:hAnsi="Segoe UI" w:cs="Segoe UI"/>
                <w:color w:val="0D0D0D"/>
                <w:kern w:val="0"/>
                <w:sz w:val="24"/>
                <w:szCs w:val="24"/>
                <w:lang w:eastAsia="es-PE"/>
                <w14:ligatures w14:val="none"/>
              </w:rPr>
            </w:rPrChange>
          </w:rPr>
          <w:t>Equimag</w:t>
        </w:r>
        <w:proofErr w:type="spellEnd"/>
        <w:r w:rsidRPr="00A0397F">
          <w:rPr>
            <w:rFonts w:ascii="Arial" w:eastAsia="Times New Roman" w:hAnsi="Arial" w:cs="Arial"/>
            <w:color w:val="0D0D0D"/>
            <w:kern w:val="0"/>
            <w:sz w:val="20"/>
            <w:szCs w:val="20"/>
            <w:lang w:eastAsia="es-PE"/>
            <w14:ligatures w14:val="none"/>
            <w:rPrChange w:id="462" w:author="Luis Cerreño" w:date="2025-06-25T09:17:00Z" w16du:dateUtc="2025-06-25T14:17:00Z">
              <w:rPr>
                <w:rFonts w:ascii="Segoe UI" w:eastAsia="Times New Roman" w:hAnsi="Segoe UI" w:cs="Segoe UI"/>
                <w:color w:val="0D0D0D"/>
                <w:kern w:val="0"/>
                <w:sz w:val="24"/>
                <w:szCs w:val="24"/>
                <w:lang w:eastAsia="es-PE"/>
                <w14:ligatures w14:val="none"/>
              </w:rPr>
            </w:rPrChange>
          </w:rPr>
          <w:t>, salvo consentimiento previo por escrito. El Vendedor será responsable por cualquier pérdida, deterioro o daño de dichos elementos en su poder, salvo por el desgaste normal, y asume los costos de reparación o reemplazo en caso de daño o pérdida atribuible a su manejo inadecuado.</w:t>
        </w:r>
      </w:ins>
      <w:ins w:id="463" w:author="Luis Cerreño" w:date="2025-06-25T09:18:00Z" w16du:dateUtc="2025-06-25T14:18:00Z">
        <w:r w:rsidR="00BF103A">
          <w:rPr>
            <w:rFonts w:ascii="Arial" w:eastAsia="Times New Roman" w:hAnsi="Arial" w:cs="Arial"/>
            <w:color w:val="0D0D0D"/>
            <w:kern w:val="0"/>
            <w:sz w:val="20"/>
            <w:szCs w:val="20"/>
            <w:lang w:eastAsia="es-PE"/>
            <w14:ligatures w14:val="none"/>
          </w:rPr>
          <w:t xml:space="preserve"> </w:t>
        </w:r>
      </w:ins>
    </w:p>
    <w:p w14:paraId="44B30A80" w14:textId="77777777" w:rsidR="00BF103A" w:rsidRPr="00A0397F" w:rsidRDefault="00BF103A" w:rsidP="00BF103A">
      <w:pPr>
        <w:pStyle w:val="Prrafodelista"/>
        <w:spacing w:after="0" w:line="240" w:lineRule="auto"/>
        <w:ind w:left="567"/>
        <w:jc w:val="both"/>
        <w:rPr>
          <w:ins w:id="464" w:author="Luis Cerreño" w:date="2025-06-25T09:16:00Z" w16du:dateUtc="2025-06-25T14:16:00Z"/>
          <w:rFonts w:ascii="Arial" w:eastAsia="Times New Roman" w:hAnsi="Arial" w:cs="Arial"/>
          <w:color w:val="0D0D0D"/>
          <w:kern w:val="0"/>
          <w:sz w:val="20"/>
          <w:szCs w:val="20"/>
          <w:lang w:eastAsia="es-PE"/>
          <w14:ligatures w14:val="none"/>
          <w:rPrChange w:id="465" w:author="Luis Cerreño" w:date="2025-06-25T09:17:00Z" w16du:dateUtc="2025-06-25T14:17:00Z">
            <w:rPr>
              <w:ins w:id="466" w:author="Luis Cerreño" w:date="2025-06-25T09:16:00Z" w16du:dateUtc="2025-06-25T14:16:00Z"/>
              <w:rFonts w:ascii="Segoe UI" w:eastAsia="Times New Roman" w:hAnsi="Segoe UI" w:cs="Segoe UI"/>
              <w:color w:val="0D0D0D"/>
              <w:kern w:val="0"/>
              <w:sz w:val="24"/>
              <w:szCs w:val="24"/>
              <w:lang w:eastAsia="es-PE"/>
              <w14:ligatures w14:val="none"/>
            </w:rPr>
          </w:rPrChange>
        </w:rPr>
        <w:pPrChange w:id="467" w:author="Luis Cerreño" w:date="2025-06-25T09:18:00Z" w16du:dateUtc="2025-06-25T14:18:00Z">
          <w:pPr>
            <w:pStyle w:val="Prrafodelista"/>
            <w:numPr>
              <w:numId w:val="1"/>
            </w:numPr>
            <w:shd w:val="clear" w:color="auto" w:fill="FFFFFF"/>
            <w:spacing w:beforeAutospacing="1" w:after="0" w:afterAutospacing="1" w:line="240" w:lineRule="auto"/>
            <w:ind w:hanging="360"/>
            <w:textAlignment w:val="top"/>
          </w:pPr>
        </w:pPrChange>
      </w:pPr>
    </w:p>
    <w:p w14:paraId="0CC10246" w14:textId="77777777" w:rsidR="00BF103A" w:rsidRPr="00BF103A" w:rsidRDefault="00A0397F" w:rsidP="00BF103A">
      <w:pPr>
        <w:pStyle w:val="Prrafodelista"/>
        <w:numPr>
          <w:ilvl w:val="0"/>
          <w:numId w:val="1"/>
        </w:numPr>
        <w:spacing w:after="0" w:line="240" w:lineRule="auto"/>
        <w:ind w:left="567" w:hanging="567"/>
        <w:rPr>
          <w:ins w:id="468" w:author="Luis Cerreño" w:date="2025-06-25T09:18:00Z" w16du:dateUtc="2025-06-25T14:18:00Z"/>
          <w:rFonts w:ascii="Arial" w:eastAsia="Times New Roman" w:hAnsi="Arial" w:cs="Arial"/>
          <w:kern w:val="0"/>
          <w:sz w:val="20"/>
          <w:szCs w:val="20"/>
          <w:lang w:eastAsia="es-PE"/>
          <w14:ligatures w14:val="none"/>
          <w:rPrChange w:id="469" w:author="Luis Cerreño" w:date="2025-06-25T09:18:00Z" w16du:dateUtc="2025-06-25T14:18:00Z">
            <w:rPr>
              <w:ins w:id="470" w:author="Luis Cerreño" w:date="2025-06-25T09:18:00Z" w16du:dateUtc="2025-06-25T14:18:00Z"/>
              <w:rFonts w:ascii="Arial" w:eastAsia="Times New Roman" w:hAnsi="Arial" w:cs="Arial"/>
              <w:color w:val="0D0D0D"/>
              <w:kern w:val="0"/>
              <w:sz w:val="20"/>
              <w:szCs w:val="20"/>
              <w:lang w:eastAsia="es-PE"/>
              <w14:ligatures w14:val="none"/>
            </w:rPr>
          </w:rPrChange>
        </w:rPr>
      </w:pPr>
      <w:ins w:id="471" w:author="Luis Cerreño" w:date="2025-06-25T09:16:00Z" w16du:dateUtc="2025-06-25T14:16:00Z">
        <w:r w:rsidRPr="00A0397F">
          <w:rPr>
            <w:rFonts w:ascii="Arial" w:eastAsia="Times New Roman" w:hAnsi="Arial" w:cs="Arial"/>
            <w:color w:val="0D0D0D"/>
            <w:kern w:val="0"/>
            <w:sz w:val="20"/>
            <w:szCs w:val="20"/>
            <w:shd w:val="clear" w:color="auto" w:fill="FFFFFF"/>
            <w:lang w:eastAsia="es-PE"/>
            <w14:ligatures w14:val="none"/>
            <w:rPrChange w:id="472" w:author="Luis Cerreño" w:date="2025-06-25T09:17:00Z" w16du:dateUtc="2025-06-25T14:17:00Z">
              <w:rPr>
                <w:rFonts w:ascii="Segoe UI" w:eastAsia="Times New Roman" w:hAnsi="Segoe UI" w:cs="Segoe UI"/>
                <w:color w:val="0D0D0D"/>
                <w:kern w:val="0"/>
                <w:sz w:val="24"/>
                <w:szCs w:val="24"/>
                <w:shd w:val="clear" w:color="auto" w:fill="FFFFFF"/>
                <w:lang w:eastAsia="es-PE"/>
                <w14:ligatures w14:val="none"/>
              </w:rPr>
            </w:rPrChange>
          </w:rPr>
          <w:t> </w:t>
        </w:r>
        <w:r w:rsidRPr="00BF103A">
          <w:rPr>
            <w:rFonts w:ascii="Arial" w:eastAsia="Times New Roman" w:hAnsi="Arial" w:cs="Arial"/>
            <w:b/>
            <w:bCs/>
            <w:color w:val="0D0D0D"/>
            <w:kern w:val="0"/>
            <w:sz w:val="20"/>
            <w:szCs w:val="20"/>
            <w:lang w:eastAsia="es-PE"/>
            <w14:ligatures w14:val="none"/>
            <w:rPrChange w:id="473" w:author="Luis Cerreño" w:date="2025-06-25T09:18:00Z" w16du:dateUtc="2025-06-25T14:18:00Z">
              <w:rPr>
                <w:rFonts w:ascii="Segoe UI" w:eastAsia="Times New Roman" w:hAnsi="Segoe UI" w:cs="Segoe UI"/>
                <w:b/>
                <w:bCs/>
                <w:color w:val="0D0D0D"/>
                <w:kern w:val="0"/>
                <w:sz w:val="24"/>
                <w:szCs w:val="24"/>
                <w:lang w:eastAsia="es-PE"/>
                <w14:ligatures w14:val="none"/>
              </w:rPr>
            </w:rPrChange>
          </w:rPr>
          <w:t>Resolución Anticipada del Contrato.</w:t>
        </w:r>
        <w:r w:rsidRPr="00BF103A">
          <w:rPr>
            <w:rFonts w:ascii="Arial" w:eastAsia="Times New Roman" w:hAnsi="Arial" w:cs="Arial"/>
            <w:color w:val="0D0D0D"/>
            <w:kern w:val="0"/>
            <w:sz w:val="20"/>
            <w:szCs w:val="20"/>
            <w:lang w:eastAsia="es-PE"/>
            <w14:ligatures w14:val="none"/>
            <w:rPrChange w:id="474" w:author="Luis Cerreño" w:date="2025-06-25T09:18:00Z" w16du:dateUtc="2025-06-25T14:18:00Z">
              <w:rPr>
                <w:rFonts w:ascii="Segoe UI" w:eastAsia="Times New Roman" w:hAnsi="Segoe UI" w:cs="Segoe UI"/>
                <w:color w:val="0D0D0D"/>
                <w:kern w:val="0"/>
                <w:sz w:val="24"/>
                <w:szCs w:val="24"/>
                <w:lang w:eastAsia="es-PE"/>
                <w14:ligatures w14:val="none"/>
              </w:rPr>
            </w:rPrChange>
          </w:rPr>
          <w:t> </w:t>
        </w:r>
      </w:ins>
    </w:p>
    <w:p w14:paraId="5EABE7BA" w14:textId="77777777" w:rsidR="00BF103A" w:rsidRPr="00BF103A" w:rsidRDefault="00BF103A" w:rsidP="00BF103A">
      <w:pPr>
        <w:pStyle w:val="Prrafodelista"/>
        <w:spacing w:after="0" w:line="240" w:lineRule="auto"/>
        <w:ind w:left="567"/>
        <w:rPr>
          <w:ins w:id="475" w:author="Luis Cerreño" w:date="2025-06-25T09:18:00Z" w16du:dateUtc="2025-06-25T14:18:00Z"/>
          <w:rFonts w:ascii="Arial" w:eastAsia="Times New Roman" w:hAnsi="Arial" w:cs="Arial"/>
          <w:kern w:val="0"/>
          <w:sz w:val="20"/>
          <w:szCs w:val="20"/>
          <w:lang w:eastAsia="es-PE"/>
          <w14:ligatures w14:val="none"/>
          <w:rPrChange w:id="476" w:author="Luis Cerreño" w:date="2025-06-25T09:18:00Z" w16du:dateUtc="2025-06-25T14:18:00Z">
            <w:rPr>
              <w:ins w:id="477" w:author="Luis Cerreño" w:date="2025-06-25T09:18:00Z" w16du:dateUtc="2025-06-25T14:18:00Z"/>
              <w:rFonts w:ascii="Arial" w:eastAsia="Times New Roman" w:hAnsi="Arial" w:cs="Arial"/>
              <w:color w:val="0D0D0D"/>
              <w:kern w:val="0"/>
              <w:sz w:val="20"/>
              <w:szCs w:val="20"/>
              <w:lang w:eastAsia="es-PE"/>
              <w14:ligatures w14:val="none"/>
            </w:rPr>
          </w:rPrChange>
        </w:rPr>
        <w:pPrChange w:id="478" w:author="Luis Cerreño" w:date="2025-06-25T09:18:00Z" w16du:dateUtc="2025-06-25T14:18:00Z">
          <w:pPr>
            <w:pStyle w:val="Prrafodelista"/>
            <w:numPr>
              <w:numId w:val="1"/>
            </w:numPr>
            <w:spacing w:after="0" w:line="240" w:lineRule="auto"/>
            <w:ind w:left="567" w:hanging="567"/>
          </w:pPr>
        </w:pPrChange>
      </w:pPr>
    </w:p>
    <w:p w14:paraId="061EB17B" w14:textId="576BD3DF" w:rsidR="00A0397F" w:rsidRPr="00BF103A" w:rsidRDefault="00A0397F" w:rsidP="00BF103A">
      <w:pPr>
        <w:pStyle w:val="Prrafodelista"/>
        <w:spacing w:after="0" w:line="240" w:lineRule="auto"/>
        <w:ind w:left="567"/>
        <w:jc w:val="both"/>
        <w:rPr>
          <w:ins w:id="479" w:author="Luis Cerreño" w:date="2025-06-25T09:16:00Z" w16du:dateUtc="2025-06-25T14:16:00Z"/>
          <w:rFonts w:ascii="Arial" w:eastAsia="Times New Roman" w:hAnsi="Arial" w:cs="Arial"/>
          <w:kern w:val="0"/>
          <w:sz w:val="20"/>
          <w:szCs w:val="20"/>
          <w:lang w:eastAsia="es-PE"/>
          <w14:ligatures w14:val="none"/>
          <w:rPrChange w:id="480" w:author="Luis Cerreño" w:date="2025-06-25T09:18:00Z" w16du:dateUtc="2025-06-25T14:18:00Z">
            <w:rPr>
              <w:ins w:id="481" w:author="Luis Cerreño" w:date="2025-06-25T09:16:00Z" w16du:dateUtc="2025-06-25T14:16:00Z"/>
              <w:rFonts w:ascii="Segoe UI" w:eastAsia="Times New Roman" w:hAnsi="Segoe UI" w:cs="Segoe UI"/>
              <w:color w:val="0D0D0D"/>
              <w:kern w:val="0"/>
              <w:sz w:val="24"/>
              <w:szCs w:val="24"/>
              <w:lang w:eastAsia="es-PE"/>
              <w14:ligatures w14:val="none"/>
            </w:rPr>
          </w:rPrChange>
        </w:rPr>
        <w:pPrChange w:id="482" w:author="Luis Cerreño" w:date="2025-06-25T09:18:00Z" w16du:dateUtc="2025-06-25T14:18:00Z">
          <w:pPr>
            <w:pStyle w:val="Prrafodelista"/>
            <w:numPr>
              <w:numId w:val="1"/>
            </w:numPr>
            <w:shd w:val="clear" w:color="auto" w:fill="FFFFFF"/>
            <w:spacing w:beforeAutospacing="1" w:after="0" w:afterAutospacing="1" w:line="240" w:lineRule="auto"/>
            <w:ind w:hanging="360"/>
            <w:textAlignment w:val="top"/>
          </w:pPr>
        </w:pPrChange>
      </w:pPr>
      <w:proofErr w:type="spellStart"/>
      <w:ins w:id="483" w:author="Luis Cerreño" w:date="2025-06-25T09:16:00Z" w16du:dateUtc="2025-06-25T14:16:00Z">
        <w:r w:rsidRPr="00BF103A">
          <w:rPr>
            <w:rFonts w:ascii="Arial" w:eastAsia="Times New Roman" w:hAnsi="Arial" w:cs="Arial"/>
            <w:color w:val="0D0D0D"/>
            <w:kern w:val="0"/>
            <w:sz w:val="20"/>
            <w:szCs w:val="20"/>
            <w:lang w:eastAsia="es-PE"/>
            <w14:ligatures w14:val="none"/>
            <w:rPrChange w:id="484" w:author="Luis Cerreño" w:date="2025-06-25T09:18:00Z" w16du:dateUtc="2025-06-25T14:18:00Z">
              <w:rPr>
                <w:rFonts w:ascii="Segoe UI" w:eastAsia="Times New Roman" w:hAnsi="Segoe UI" w:cs="Segoe UI"/>
                <w:color w:val="0D0D0D"/>
                <w:kern w:val="0"/>
                <w:sz w:val="24"/>
                <w:szCs w:val="24"/>
                <w:lang w:eastAsia="es-PE"/>
                <w14:ligatures w14:val="none"/>
              </w:rPr>
            </w:rPrChange>
          </w:rPr>
          <w:t>Equimag</w:t>
        </w:r>
        <w:proofErr w:type="spellEnd"/>
        <w:r w:rsidRPr="00BF103A">
          <w:rPr>
            <w:rFonts w:ascii="Arial" w:eastAsia="Times New Roman" w:hAnsi="Arial" w:cs="Arial"/>
            <w:color w:val="0D0D0D"/>
            <w:kern w:val="0"/>
            <w:sz w:val="20"/>
            <w:szCs w:val="20"/>
            <w:lang w:eastAsia="es-PE"/>
            <w14:ligatures w14:val="none"/>
            <w:rPrChange w:id="485" w:author="Luis Cerreño" w:date="2025-06-25T09:18:00Z" w16du:dateUtc="2025-06-25T14:18:00Z">
              <w:rPr>
                <w:rFonts w:ascii="Segoe UI" w:eastAsia="Times New Roman" w:hAnsi="Segoe UI" w:cs="Segoe UI"/>
                <w:color w:val="0D0D0D"/>
                <w:kern w:val="0"/>
                <w:sz w:val="24"/>
                <w:szCs w:val="24"/>
                <w:lang w:eastAsia="es-PE"/>
                <w14:ligatures w14:val="none"/>
              </w:rPr>
            </w:rPrChange>
          </w:rPr>
          <w:t xml:space="preserve"> podrá </w:t>
        </w:r>
        <w:r w:rsidRPr="00BF103A">
          <w:rPr>
            <w:rFonts w:ascii="Arial" w:eastAsia="Times New Roman" w:hAnsi="Arial" w:cs="Arial"/>
            <w:color w:val="0D0D0D"/>
            <w:kern w:val="0"/>
            <w:sz w:val="20"/>
            <w:szCs w:val="20"/>
            <w:lang w:eastAsia="es-PE"/>
            <w14:ligatures w14:val="none"/>
            <w:rPrChange w:id="486" w:author="Luis Cerreño" w:date="2025-06-25T09:18:00Z" w16du:dateUtc="2025-06-25T14:18:00Z">
              <w:rPr>
                <w:rFonts w:ascii="Segoe UI" w:eastAsia="Times New Roman" w:hAnsi="Segoe UI" w:cs="Segoe UI"/>
                <w:b/>
                <w:bCs/>
                <w:color w:val="0D0D0D"/>
                <w:kern w:val="0"/>
                <w:sz w:val="24"/>
                <w:szCs w:val="24"/>
                <w:lang w:eastAsia="es-PE"/>
                <w14:ligatures w14:val="none"/>
              </w:rPr>
            </w:rPrChange>
          </w:rPr>
          <w:t>resolver anticipadamente</w:t>
        </w:r>
        <w:r w:rsidRPr="00BF103A">
          <w:rPr>
            <w:rFonts w:ascii="Arial" w:eastAsia="Times New Roman" w:hAnsi="Arial" w:cs="Arial"/>
            <w:color w:val="0D0D0D"/>
            <w:kern w:val="0"/>
            <w:sz w:val="20"/>
            <w:szCs w:val="20"/>
            <w:lang w:eastAsia="es-PE"/>
            <w14:ligatures w14:val="none"/>
            <w:rPrChange w:id="487" w:author="Luis Cerreño" w:date="2025-06-25T09:18:00Z" w16du:dateUtc="2025-06-25T14:18:00Z">
              <w:rPr>
                <w:rFonts w:ascii="Segoe UI" w:eastAsia="Times New Roman" w:hAnsi="Segoe UI" w:cs="Segoe UI"/>
                <w:color w:val="0D0D0D"/>
                <w:kern w:val="0"/>
                <w:sz w:val="24"/>
                <w:szCs w:val="24"/>
                <w:lang w:eastAsia="es-PE"/>
                <w14:ligatures w14:val="none"/>
              </w:rPr>
            </w:rPrChange>
          </w:rPr>
          <w:t> el contrato, de pleno derecho y sin responsabilidad de su parte, en cualquiera de los siguientes casos: (a) si el Vendedor incumple una obligación </w:t>
        </w:r>
        <w:r w:rsidRPr="00BF103A">
          <w:rPr>
            <w:rFonts w:ascii="Arial" w:eastAsia="Times New Roman" w:hAnsi="Arial" w:cs="Arial"/>
            <w:color w:val="0D0D0D"/>
            <w:kern w:val="0"/>
            <w:sz w:val="20"/>
            <w:szCs w:val="20"/>
            <w:lang w:eastAsia="es-PE"/>
            <w14:ligatures w14:val="none"/>
            <w:rPrChange w:id="488" w:author="Luis Cerreño" w:date="2025-06-25T09:18:00Z" w16du:dateUtc="2025-06-25T14:18:00Z">
              <w:rPr>
                <w:rFonts w:ascii="Segoe UI" w:eastAsia="Times New Roman" w:hAnsi="Segoe UI" w:cs="Segoe UI"/>
                <w:b/>
                <w:bCs/>
                <w:color w:val="0D0D0D"/>
                <w:kern w:val="0"/>
                <w:sz w:val="24"/>
                <w:szCs w:val="24"/>
                <w:lang w:eastAsia="es-PE"/>
                <w14:ligatures w14:val="none"/>
              </w:rPr>
            </w:rPrChange>
          </w:rPr>
          <w:t>esencial</w:t>
        </w:r>
        <w:r w:rsidRPr="00BF103A">
          <w:rPr>
            <w:rFonts w:ascii="Arial" w:eastAsia="Times New Roman" w:hAnsi="Arial" w:cs="Arial"/>
            <w:color w:val="0D0D0D"/>
            <w:kern w:val="0"/>
            <w:sz w:val="20"/>
            <w:szCs w:val="20"/>
            <w:lang w:eastAsia="es-PE"/>
            <w14:ligatures w14:val="none"/>
            <w:rPrChange w:id="489" w:author="Luis Cerreño" w:date="2025-06-25T09:18:00Z" w16du:dateUtc="2025-06-25T14:18:00Z">
              <w:rPr>
                <w:rFonts w:ascii="Segoe UI" w:eastAsia="Times New Roman" w:hAnsi="Segoe UI" w:cs="Segoe UI"/>
                <w:color w:val="0D0D0D"/>
                <w:kern w:val="0"/>
                <w:sz w:val="24"/>
                <w:szCs w:val="24"/>
                <w:lang w:eastAsia="es-PE"/>
                <w14:ligatures w14:val="none"/>
              </w:rPr>
            </w:rPrChange>
          </w:rPr>
          <w:t xml:space="preserve"> del contrato y dicho incumplimiento no es subsanado oportunamente a satisfacción de </w:t>
        </w:r>
        <w:proofErr w:type="spellStart"/>
        <w:r w:rsidRPr="00BF103A">
          <w:rPr>
            <w:rFonts w:ascii="Arial" w:eastAsia="Times New Roman" w:hAnsi="Arial" w:cs="Arial"/>
            <w:color w:val="0D0D0D"/>
            <w:kern w:val="0"/>
            <w:sz w:val="20"/>
            <w:szCs w:val="20"/>
            <w:lang w:eastAsia="es-PE"/>
            <w14:ligatures w14:val="none"/>
            <w:rPrChange w:id="490" w:author="Luis Cerreño" w:date="2025-06-25T09:18:00Z" w16du:dateUtc="2025-06-25T14:18:00Z">
              <w:rPr>
                <w:rFonts w:ascii="Segoe UI" w:eastAsia="Times New Roman" w:hAnsi="Segoe UI" w:cs="Segoe UI"/>
                <w:color w:val="0D0D0D"/>
                <w:kern w:val="0"/>
                <w:sz w:val="24"/>
                <w:szCs w:val="24"/>
                <w:lang w:eastAsia="es-PE"/>
                <w14:ligatures w14:val="none"/>
              </w:rPr>
            </w:rPrChange>
          </w:rPr>
          <w:t>Equimag</w:t>
        </w:r>
        <w:proofErr w:type="spellEnd"/>
        <w:r w:rsidRPr="00BF103A">
          <w:rPr>
            <w:rFonts w:ascii="Arial" w:eastAsia="Times New Roman" w:hAnsi="Arial" w:cs="Arial"/>
            <w:color w:val="0D0D0D"/>
            <w:kern w:val="0"/>
            <w:sz w:val="20"/>
            <w:szCs w:val="20"/>
            <w:lang w:eastAsia="es-PE"/>
            <w14:ligatures w14:val="none"/>
            <w:rPrChange w:id="491" w:author="Luis Cerreño" w:date="2025-06-25T09:18:00Z" w16du:dateUtc="2025-06-25T14:18:00Z">
              <w:rPr>
                <w:rFonts w:ascii="Segoe UI" w:eastAsia="Times New Roman" w:hAnsi="Segoe UI" w:cs="Segoe UI"/>
                <w:color w:val="0D0D0D"/>
                <w:kern w:val="0"/>
                <w:sz w:val="24"/>
                <w:szCs w:val="24"/>
                <w:lang w:eastAsia="es-PE"/>
                <w14:ligatures w14:val="none"/>
              </w:rPr>
            </w:rPrChange>
          </w:rPr>
          <w:t xml:space="preserve"> (por ejemplo, un retraso injustificado en la entrega más allá de la fecha pactada o del período de gracia que </w:t>
        </w:r>
        <w:proofErr w:type="spellStart"/>
        <w:r w:rsidRPr="00BF103A">
          <w:rPr>
            <w:rFonts w:ascii="Arial" w:eastAsia="Times New Roman" w:hAnsi="Arial" w:cs="Arial"/>
            <w:color w:val="0D0D0D"/>
            <w:kern w:val="0"/>
            <w:sz w:val="20"/>
            <w:szCs w:val="20"/>
            <w:lang w:eastAsia="es-PE"/>
            <w14:ligatures w14:val="none"/>
            <w:rPrChange w:id="492" w:author="Luis Cerreño" w:date="2025-06-25T09:18:00Z" w16du:dateUtc="2025-06-25T14:18:00Z">
              <w:rPr>
                <w:rFonts w:ascii="Segoe UI" w:eastAsia="Times New Roman" w:hAnsi="Segoe UI" w:cs="Segoe UI"/>
                <w:color w:val="0D0D0D"/>
                <w:kern w:val="0"/>
                <w:sz w:val="24"/>
                <w:szCs w:val="24"/>
                <w:lang w:eastAsia="es-PE"/>
                <w14:ligatures w14:val="none"/>
              </w:rPr>
            </w:rPrChange>
          </w:rPr>
          <w:t>Equimag</w:t>
        </w:r>
        <w:proofErr w:type="spellEnd"/>
        <w:r w:rsidRPr="00BF103A">
          <w:rPr>
            <w:rFonts w:ascii="Arial" w:eastAsia="Times New Roman" w:hAnsi="Arial" w:cs="Arial"/>
            <w:color w:val="0D0D0D"/>
            <w:kern w:val="0"/>
            <w:sz w:val="20"/>
            <w:szCs w:val="20"/>
            <w:lang w:eastAsia="es-PE"/>
            <w14:ligatures w14:val="none"/>
            <w:rPrChange w:id="493" w:author="Luis Cerreño" w:date="2025-06-25T09:18:00Z" w16du:dateUtc="2025-06-25T14:18:00Z">
              <w:rPr>
                <w:rFonts w:ascii="Segoe UI" w:eastAsia="Times New Roman" w:hAnsi="Segoe UI" w:cs="Segoe UI"/>
                <w:color w:val="0D0D0D"/>
                <w:kern w:val="0"/>
                <w:sz w:val="24"/>
                <w:szCs w:val="24"/>
                <w:lang w:eastAsia="es-PE"/>
                <w14:ligatures w14:val="none"/>
              </w:rPr>
            </w:rPrChange>
          </w:rPr>
          <w:t xml:space="preserve"> pudiera otorgar por única vez, incumplimiento de la garantía de calidad de los productos, violación de las obligaciones de confidencialidad, o cualquier incumplimiento de la cláusula de Cumplimiento Normativo y Ético antes mencionada); (b) si el Vendedor incurre en quiebra, insolvencia declarada, concurso de acreedores, liquidación o cesa sus operaciones de manera que afecte el normal cumplimiento del contrato; o (c) si se presentara cualquier otra circunstancia que evidencie que el Vendedor no podrá cumplir sustancialmente con sus obligaciones (por ejemplo, pérdida de licencias o autorizaciones necesarias para proveer los bienes/servicios, embargos que afecten bienes esenciales, etc.). En tales supuestos, </w:t>
        </w:r>
        <w:proofErr w:type="spellStart"/>
        <w:r w:rsidRPr="00BF103A">
          <w:rPr>
            <w:rFonts w:ascii="Arial" w:eastAsia="Times New Roman" w:hAnsi="Arial" w:cs="Arial"/>
            <w:color w:val="0D0D0D"/>
            <w:kern w:val="0"/>
            <w:sz w:val="20"/>
            <w:szCs w:val="20"/>
            <w:lang w:eastAsia="es-PE"/>
            <w14:ligatures w14:val="none"/>
            <w:rPrChange w:id="494" w:author="Luis Cerreño" w:date="2025-06-25T09:18:00Z" w16du:dateUtc="2025-06-25T14:18:00Z">
              <w:rPr>
                <w:rFonts w:ascii="Segoe UI" w:eastAsia="Times New Roman" w:hAnsi="Segoe UI" w:cs="Segoe UI"/>
                <w:color w:val="0D0D0D"/>
                <w:kern w:val="0"/>
                <w:sz w:val="24"/>
                <w:szCs w:val="24"/>
                <w:lang w:eastAsia="es-PE"/>
                <w14:ligatures w14:val="none"/>
              </w:rPr>
            </w:rPrChange>
          </w:rPr>
          <w:t>Equimag</w:t>
        </w:r>
        <w:proofErr w:type="spellEnd"/>
        <w:r w:rsidRPr="00BF103A">
          <w:rPr>
            <w:rFonts w:ascii="Arial" w:eastAsia="Times New Roman" w:hAnsi="Arial" w:cs="Arial"/>
            <w:color w:val="0D0D0D"/>
            <w:kern w:val="0"/>
            <w:sz w:val="20"/>
            <w:szCs w:val="20"/>
            <w:lang w:eastAsia="es-PE"/>
            <w14:ligatures w14:val="none"/>
            <w:rPrChange w:id="495" w:author="Luis Cerreño" w:date="2025-06-25T09:18:00Z" w16du:dateUtc="2025-06-25T14:18:00Z">
              <w:rPr>
                <w:rFonts w:ascii="Segoe UI" w:eastAsia="Times New Roman" w:hAnsi="Segoe UI" w:cs="Segoe UI"/>
                <w:color w:val="0D0D0D"/>
                <w:kern w:val="0"/>
                <w:sz w:val="24"/>
                <w:szCs w:val="24"/>
                <w:lang w:eastAsia="es-PE"/>
                <w14:ligatures w14:val="none"/>
              </w:rPr>
            </w:rPrChange>
          </w:rPr>
          <w:t xml:space="preserve"> notificará por escrito al Vendedor la resolución del contrato, la cual surtirá efecto inmediato (o en la fecha que se indique en la notificación) sin necesidad de trámite adicional. La resolución por incumplimiento no liberará al Vendedor de su responsabilidad por los daños y perjuicios ocasionados a </w:t>
        </w:r>
        <w:proofErr w:type="spellStart"/>
        <w:r w:rsidRPr="00BF103A">
          <w:rPr>
            <w:rFonts w:ascii="Arial" w:eastAsia="Times New Roman" w:hAnsi="Arial" w:cs="Arial"/>
            <w:color w:val="0D0D0D"/>
            <w:kern w:val="0"/>
            <w:sz w:val="20"/>
            <w:szCs w:val="20"/>
            <w:lang w:eastAsia="es-PE"/>
            <w14:ligatures w14:val="none"/>
            <w:rPrChange w:id="496" w:author="Luis Cerreño" w:date="2025-06-25T09:18:00Z" w16du:dateUtc="2025-06-25T14:18:00Z">
              <w:rPr>
                <w:rFonts w:ascii="Segoe UI" w:eastAsia="Times New Roman" w:hAnsi="Segoe UI" w:cs="Segoe UI"/>
                <w:color w:val="0D0D0D"/>
                <w:kern w:val="0"/>
                <w:sz w:val="24"/>
                <w:szCs w:val="24"/>
                <w:lang w:eastAsia="es-PE"/>
                <w14:ligatures w14:val="none"/>
              </w:rPr>
            </w:rPrChange>
          </w:rPr>
          <w:t>Equimag</w:t>
        </w:r>
        <w:proofErr w:type="spellEnd"/>
        <w:r w:rsidRPr="00BF103A">
          <w:rPr>
            <w:rFonts w:ascii="Arial" w:eastAsia="Times New Roman" w:hAnsi="Arial" w:cs="Arial"/>
            <w:color w:val="0D0D0D"/>
            <w:kern w:val="0"/>
            <w:sz w:val="20"/>
            <w:szCs w:val="20"/>
            <w:lang w:eastAsia="es-PE"/>
            <w14:ligatures w14:val="none"/>
            <w:rPrChange w:id="497" w:author="Luis Cerreño" w:date="2025-06-25T09:18:00Z" w16du:dateUtc="2025-06-25T14:18:00Z">
              <w:rPr>
                <w:rFonts w:ascii="Segoe UI" w:eastAsia="Times New Roman" w:hAnsi="Segoe UI" w:cs="Segoe UI"/>
                <w:color w:val="0D0D0D"/>
                <w:kern w:val="0"/>
                <w:sz w:val="24"/>
                <w:szCs w:val="24"/>
                <w:lang w:eastAsia="es-PE"/>
                <w14:ligatures w14:val="none"/>
              </w:rPr>
            </w:rPrChange>
          </w:rPr>
          <w:t>, quien se reserva el derecho de exigir las indemnizaciones o penalidades a que haya lugar.</w:t>
        </w:r>
      </w:ins>
    </w:p>
    <w:p w14:paraId="628B6977" w14:textId="277CFF54" w:rsidR="00A0397F" w:rsidRPr="00A0397F" w:rsidRDefault="00A0397F" w:rsidP="00BF103A">
      <w:pPr>
        <w:pStyle w:val="Prrafodelista"/>
        <w:spacing w:after="0" w:line="240" w:lineRule="auto"/>
        <w:rPr>
          <w:ins w:id="498" w:author="Luis Cerreño" w:date="2025-06-25T09:16:00Z" w16du:dateUtc="2025-06-25T14:16:00Z"/>
          <w:rFonts w:ascii="Arial" w:eastAsia="Times New Roman" w:hAnsi="Arial" w:cs="Arial"/>
          <w:kern w:val="0"/>
          <w:sz w:val="20"/>
          <w:szCs w:val="20"/>
          <w:lang w:eastAsia="es-PE"/>
          <w14:ligatures w14:val="none"/>
          <w:rPrChange w:id="499" w:author="Luis Cerreño" w:date="2025-06-25T09:17:00Z" w16du:dateUtc="2025-06-25T14:17:00Z">
            <w:rPr>
              <w:ins w:id="500" w:author="Luis Cerreño" w:date="2025-06-25T09:16:00Z" w16du:dateUtc="2025-06-25T14:16:00Z"/>
              <w:rFonts w:ascii="Times New Roman" w:eastAsia="Times New Roman" w:hAnsi="Times New Roman" w:cs="Times New Roman"/>
              <w:kern w:val="0"/>
              <w:sz w:val="24"/>
              <w:szCs w:val="24"/>
              <w:lang w:eastAsia="es-PE"/>
              <w14:ligatures w14:val="none"/>
            </w:rPr>
          </w:rPrChange>
        </w:rPr>
        <w:pPrChange w:id="501" w:author="Luis Cerreño" w:date="2025-06-25T09:18:00Z" w16du:dateUtc="2025-06-25T14:18:00Z">
          <w:pPr>
            <w:pStyle w:val="Prrafodelista"/>
            <w:numPr>
              <w:numId w:val="1"/>
            </w:numPr>
            <w:spacing w:after="0" w:line="240" w:lineRule="auto"/>
            <w:ind w:hanging="360"/>
          </w:pPr>
        </w:pPrChange>
      </w:pPr>
    </w:p>
    <w:p w14:paraId="1959D366" w14:textId="77777777" w:rsidR="00A0397F" w:rsidRPr="00BF103A" w:rsidRDefault="00A0397F" w:rsidP="00BF103A">
      <w:pPr>
        <w:pStyle w:val="Prrafodelista"/>
        <w:spacing w:after="0" w:line="240" w:lineRule="auto"/>
        <w:ind w:left="567"/>
        <w:jc w:val="both"/>
        <w:rPr>
          <w:ins w:id="502" w:author="Luis Cerreño" w:date="2025-06-25T09:16:00Z" w16du:dateUtc="2025-06-25T14:16:00Z"/>
          <w:rFonts w:ascii="Arial" w:eastAsia="Times New Roman" w:hAnsi="Arial" w:cs="Arial"/>
          <w:color w:val="0D0D0D"/>
          <w:kern w:val="0"/>
          <w:sz w:val="20"/>
          <w:szCs w:val="20"/>
          <w:lang w:eastAsia="es-PE"/>
          <w14:ligatures w14:val="none"/>
          <w:rPrChange w:id="503" w:author="Luis Cerreño" w:date="2025-06-25T09:19:00Z" w16du:dateUtc="2025-06-25T14:19:00Z">
            <w:rPr>
              <w:ins w:id="504" w:author="Luis Cerreño" w:date="2025-06-25T09:16:00Z" w16du:dateUtc="2025-06-25T14:16:00Z"/>
              <w:rFonts w:ascii="Segoe UI" w:eastAsia="Times New Roman" w:hAnsi="Segoe UI" w:cs="Segoe UI"/>
              <w:color w:val="0D0D0D"/>
              <w:kern w:val="0"/>
              <w:sz w:val="24"/>
              <w:szCs w:val="24"/>
              <w:lang w:eastAsia="es-PE"/>
              <w14:ligatures w14:val="none"/>
            </w:rPr>
          </w:rPrChange>
        </w:rPr>
        <w:pPrChange w:id="505" w:author="Luis Cerreño" w:date="2025-06-25T09:19:00Z" w16du:dateUtc="2025-06-25T14:19:00Z">
          <w:pPr>
            <w:pStyle w:val="Prrafodelista"/>
            <w:numPr>
              <w:numId w:val="1"/>
            </w:numPr>
            <w:shd w:val="clear" w:color="auto" w:fill="FFFFFF"/>
            <w:spacing w:beforeAutospacing="1" w:after="0" w:afterAutospacing="1" w:line="240" w:lineRule="auto"/>
            <w:ind w:hanging="360"/>
            <w:textAlignment w:val="top"/>
          </w:pPr>
        </w:pPrChange>
      </w:pPr>
      <w:proofErr w:type="spellStart"/>
      <w:ins w:id="506" w:author="Luis Cerreño" w:date="2025-06-25T09:16:00Z" w16du:dateUtc="2025-06-25T14:16:00Z">
        <w:r w:rsidRPr="00BF103A">
          <w:rPr>
            <w:rFonts w:ascii="Arial" w:eastAsia="Times New Roman" w:hAnsi="Arial" w:cs="Arial"/>
            <w:color w:val="0D0D0D"/>
            <w:kern w:val="0"/>
            <w:sz w:val="20"/>
            <w:szCs w:val="20"/>
            <w:lang w:eastAsia="es-PE"/>
            <w14:ligatures w14:val="none"/>
            <w:rPrChange w:id="507" w:author="Luis Cerreño" w:date="2025-06-25T09:19:00Z" w16du:dateUtc="2025-06-25T14:19:00Z">
              <w:rPr>
                <w:rFonts w:ascii="Segoe UI" w:eastAsia="Times New Roman" w:hAnsi="Segoe UI" w:cs="Segoe UI"/>
                <w:color w:val="0D0D0D"/>
                <w:kern w:val="0"/>
                <w:sz w:val="24"/>
                <w:szCs w:val="24"/>
                <w:lang w:eastAsia="es-PE"/>
                <w14:ligatures w14:val="none"/>
              </w:rPr>
            </w:rPrChange>
          </w:rPr>
          <w:t>Equimag</w:t>
        </w:r>
        <w:proofErr w:type="spellEnd"/>
        <w:r w:rsidRPr="00BF103A">
          <w:rPr>
            <w:rFonts w:ascii="Arial" w:eastAsia="Times New Roman" w:hAnsi="Arial" w:cs="Arial"/>
            <w:color w:val="0D0D0D"/>
            <w:kern w:val="0"/>
            <w:sz w:val="20"/>
            <w:szCs w:val="20"/>
            <w:lang w:eastAsia="es-PE"/>
            <w14:ligatures w14:val="none"/>
            <w:rPrChange w:id="508" w:author="Luis Cerreño" w:date="2025-06-25T09:19:00Z" w16du:dateUtc="2025-06-25T14:19:00Z">
              <w:rPr>
                <w:rFonts w:ascii="Segoe UI" w:eastAsia="Times New Roman" w:hAnsi="Segoe UI" w:cs="Segoe UI"/>
                <w:color w:val="0D0D0D"/>
                <w:kern w:val="0"/>
                <w:sz w:val="24"/>
                <w:szCs w:val="24"/>
                <w:lang w:eastAsia="es-PE"/>
                <w14:ligatures w14:val="none"/>
              </w:rPr>
            </w:rPrChange>
          </w:rPr>
          <w:t xml:space="preserve"> también se reserva el derecho de </w:t>
        </w:r>
        <w:r w:rsidRPr="00BF103A">
          <w:rPr>
            <w:rFonts w:ascii="Arial" w:eastAsia="Times New Roman" w:hAnsi="Arial" w:cs="Arial"/>
            <w:color w:val="0D0D0D"/>
            <w:kern w:val="0"/>
            <w:sz w:val="20"/>
            <w:szCs w:val="20"/>
            <w:lang w:eastAsia="es-PE"/>
            <w14:ligatures w14:val="none"/>
            <w:rPrChange w:id="509" w:author="Luis Cerreño" w:date="2025-06-25T09:19:00Z" w16du:dateUtc="2025-06-25T14:19:00Z">
              <w:rPr>
                <w:rFonts w:ascii="Segoe UI" w:eastAsia="Times New Roman" w:hAnsi="Segoe UI" w:cs="Segoe UI"/>
                <w:b/>
                <w:bCs/>
                <w:color w:val="0D0D0D"/>
                <w:kern w:val="0"/>
                <w:sz w:val="24"/>
                <w:szCs w:val="24"/>
                <w:lang w:eastAsia="es-PE"/>
                <w14:ligatures w14:val="none"/>
              </w:rPr>
            </w:rPrChange>
          </w:rPr>
          <w:t>terminar el contrato por conveniencia</w:t>
        </w:r>
        <w:r w:rsidRPr="00BF103A">
          <w:rPr>
            <w:rFonts w:ascii="Arial" w:eastAsia="Times New Roman" w:hAnsi="Arial" w:cs="Arial"/>
            <w:color w:val="0D0D0D"/>
            <w:kern w:val="0"/>
            <w:sz w:val="20"/>
            <w:szCs w:val="20"/>
            <w:lang w:eastAsia="es-PE"/>
            <w14:ligatures w14:val="none"/>
            <w:rPrChange w:id="510" w:author="Luis Cerreño" w:date="2025-06-25T09:19:00Z" w16du:dateUtc="2025-06-25T14:19:00Z">
              <w:rPr>
                <w:rFonts w:ascii="Segoe UI" w:eastAsia="Times New Roman" w:hAnsi="Segoe UI" w:cs="Segoe UI"/>
                <w:color w:val="0D0D0D"/>
                <w:kern w:val="0"/>
                <w:sz w:val="24"/>
                <w:szCs w:val="24"/>
                <w:lang w:eastAsia="es-PE"/>
                <w14:ligatures w14:val="none"/>
              </w:rPr>
            </w:rPrChange>
          </w:rPr>
          <w:t xml:space="preserve"> (resolución unilateral sin que medie incumplimiento del Vendedor) en cualquier momento, mediante notificación escrita al Vendedor con una anticipación mínima de __ días calendario. En tal caso, </w:t>
        </w:r>
        <w:proofErr w:type="spellStart"/>
        <w:r w:rsidRPr="00BF103A">
          <w:rPr>
            <w:rFonts w:ascii="Arial" w:eastAsia="Times New Roman" w:hAnsi="Arial" w:cs="Arial"/>
            <w:color w:val="0D0D0D"/>
            <w:kern w:val="0"/>
            <w:sz w:val="20"/>
            <w:szCs w:val="20"/>
            <w:lang w:eastAsia="es-PE"/>
            <w14:ligatures w14:val="none"/>
            <w:rPrChange w:id="511" w:author="Luis Cerreño" w:date="2025-06-25T09:19:00Z" w16du:dateUtc="2025-06-25T14:19:00Z">
              <w:rPr>
                <w:rFonts w:ascii="Segoe UI" w:eastAsia="Times New Roman" w:hAnsi="Segoe UI" w:cs="Segoe UI"/>
                <w:color w:val="0D0D0D"/>
                <w:kern w:val="0"/>
                <w:sz w:val="24"/>
                <w:szCs w:val="24"/>
                <w:lang w:eastAsia="es-PE"/>
                <w14:ligatures w14:val="none"/>
              </w:rPr>
            </w:rPrChange>
          </w:rPr>
          <w:t>Equimag</w:t>
        </w:r>
        <w:proofErr w:type="spellEnd"/>
        <w:r w:rsidRPr="00BF103A">
          <w:rPr>
            <w:rFonts w:ascii="Arial" w:eastAsia="Times New Roman" w:hAnsi="Arial" w:cs="Arial"/>
            <w:color w:val="0D0D0D"/>
            <w:kern w:val="0"/>
            <w:sz w:val="20"/>
            <w:szCs w:val="20"/>
            <w:lang w:eastAsia="es-PE"/>
            <w14:ligatures w14:val="none"/>
            <w:rPrChange w:id="512" w:author="Luis Cerreño" w:date="2025-06-25T09:19:00Z" w16du:dateUtc="2025-06-25T14:19:00Z">
              <w:rPr>
                <w:rFonts w:ascii="Segoe UI" w:eastAsia="Times New Roman" w:hAnsi="Segoe UI" w:cs="Segoe UI"/>
                <w:color w:val="0D0D0D"/>
                <w:kern w:val="0"/>
                <w:sz w:val="24"/>
                <w:szCs w:val="24"/>
                <w:lang w:eastAsia="es-PE"/>
                <w14:ligatures w14:val="none"/>
              </w:rPr>
            </w:rPrChange>
          </w:rPr>
          <w:t xml:space="preserve"> negociará de buena fe el reconocimiento al Vendedor de los </w:t>
        </w:r>
        <w:r w:rsidRPr="00BF103A">
          <w:rPr>
            <w:rFonts w:ascii="Arial" w:eastAsia="Times New Roman" w:hAnsi="Arial" w:cs="Arial"/>
            <w:color w:val="0D0D0D"/>
            <w:kern w:val="0"/>
            <w:sz w:val="20"/>
            <w:szCs w:val="20"/>
            <w:lang w:eastAsia="es-PE"/>
            <w14:ligatures w14:val="none"/>
            <w:rPrChange w:id="513" w:author="Luis Cerreño" w:date="2025-06-25T09:19:00Z" w16du:dateUtc="2025-06-25T14:19:00Z">
              <w:rPr>
                <w:rFonts w:ascii="Segoe UI" w:eastAsia="Times New Roman" w:hAnsi="Segoe UI" w:cs="Segoe UI"/>
                <w:b/>
                <w:bCs/>
                <w:color w:val="0D0D0D"/>
                <w:kern w:val="0"/>
                <w:sz w:val="24"/>
                <w:szCs w:val="24"/>
                <w:lang w:eastAsia="es-PE"/>
                <w14:ligatures w14:val="none"/>
              </w:rPr>
            </w:rPrChange>
          </w:rPr>
          <w:t>costos directos razonables</w:t>
        </w:r>
        <w:r w:rsidRPr="00BF103A">
          <w:rPr>
            <w:rFonts w:ascii="Arial" w:eastAsia="Times New Roman" w:hAnsi="Arial" w:cs="Arial"/>
            <w:color w:val="0D0D0D"/>
            <w:kern w:val="0"/>
            <w:sz w:val="20"/>
            <w:szCs w:val="20"/>
            <w:lang w:eastAsia="es-PE"/>
            <w14:ligatures w14:val="none"/>
            <w:rPrChange w:id="514" w:author="Luis Cerreño" w:date="2025-06-25T09:19:00Z" w16du:dateUtc="2025-06-25T14:19:00Z">
              <w:rPr>
                <w:rFonts w:ascii="Segoe UI" w:eastAsia="Times New Roman" w:hAnsi="Segoe UI" w:cs="Segoe UI"/>
                <w:color w:val="0D0D0D"/>
                <w:kern w:val="0"/>
                <w:sz w:val="24"/>
                <w:szCs w:val="24"/>
                <w:lang w:eastAsia="es-PE"/>
                <w14:ligatures w14:val="none"/>
              </w:rPr>
            </w:rPrChange>
          </w:rPr>
          <w:t xml:space="preserve"> en que éste hubiera incurrido específicamente para la orden de compra de </w:t>
        </w:r>
        <w:proofErr w:type="spellStart"/>
        <w:r w:rsidRPr="00BF103A">
          <w:rPr>
            <w:rFonts w:ascii="Arial" w:eastAsia="Times New Roman" w:hAnsi="Arial" w:cs="Arial"/>
            <w:color w:val="0D0D0D"/>
            <w:kern w:val="0"/>
            <w:sz w:val="20"/>
            <w:szCs w:val="20"/>
            <w:lang w:eastAsia="es-PE"/>
            <w14:ligatures w14:val="none"/>
            <w:rPrChange w:id="515" w:author="Luis Cerreño" w:date="2025-06-25T09:19:00Z" w16du:dateUtc="2025-06-25T14:19:00Z">
              <w:rPr>
                <w:rFonts w:ascii="Segoe UI" w:eastAsia="Times New Roman" w:hAnsi="Segoe UI" w:cs="Segoe UI"/>
                <w:color w:val="0D0D0D"/>
                <w:kern w:val="0"/>
                <w:sz w:val="24"/>
                <w:szCs w:val="24"/>
                <w:lang w:eastAsia="es-PE"/>
                <w14:ligatures w14:val="none"/>
              </w:rPr>
            </w:rPrChange>
          </w:rPr>
          <w:t>Equimag</w:t>
        </w:r>
        <w:proofErr w:type="spellEnd"/>
        <w:r w:rsidRPr="00BF103A">
          <w:rPr>
            <w:rFonts w:ascii="Arial" w:eastAsia="Times New Roman" w:hAnsi="Arial" w:cs="Arial"/>
            <w:color w:val="0D0D0D"/>
            <w:kern w:val="0"/>
            <w:sz w:val="20"/>
            <w:szCs w:val="20"/>
            <w:lang w:eastAsia="es-PE"/>
            <w14:ligatures w14:val="none"/>
            <w:rPrChange w:id="516" w:author="Luis Cerreño" w:date="2025-06-25T09:19:00Z" w16du:dateUtc="2025-06-25T14:19:00Z">
              <w:rPr>
                <w:rFonts w:ascii="Segoe UI" w:eastAsia="Times New Roman" w:hAnsi="Segoe UI" w:cs="Segoe UI"/>
                <w:color w:val="0D0D0D"/>
                <w:kern w:val="0"/>
                <w:sz w:val="24"/>
                <w:szCs w:val="24"/>
                <w:lang w:eastAsia="es-PE"/>
                <w14:ligatures w14:val="none"/>
              </w:rPr>
            </w:rPrChange>
          </w:rPr>
          <w:t xml:space="preserve"> hasta la fecha de terminación efectiva. Dichos costos deberán estar adecuadamente soportados con documentación y ser aquellos que no puedan ser evitados o mitigados por el Vendedor. </w:t>
        </w:r>
        <w:proofErr w:type="spellStart"/>
        <w:r w:rsidRPr="00BF103A">
          <w:rPr>
            <w:rFonts w:ascii="Arial" w:eastAsia="Times New Roman" w:hAnsi="Arial" w:cs="Arial"/>
            <w:color w:val="0D0D0D"/>
            <w:kern w:val="0"/>
            <w:sz w:val="20"/>
            <w:szCs w:val="20"/>
            <w:lang w:eastAsia="es-PE"/>
            <w14:ligatures w14:val="none"/>
            <w:rPrChange w:id="517" w:author="Luis Cerreño" w:date="2025-06-25T09:19:00Z" w16du:dateUtc="2025-06-25T14:19:00Z">
              <w:rPr>
                <w:rFonts w:ascii="Segoe UI" w:eastAsia="Times New Roman" w:hAnsi="Segoe UI" w:cs="Segoe UI"/>
                <w:color w:val="0D0D0D"/>
                <w:kern w:val="0"/>
                <w:sz w:val="24"/>
                <w:szCs w:val="24"/>
                <w:lang w:eastAsia="es-PE"/>
                <w14:ligatures w14:val="none"/>
              </w:rPr>
            </w:rPrChange>
          </w:rPr>
          <w:t>Equimag</w:t>
        </w:r>
        <w:proofErr w:type="spellEnd"/>
        <w:r w:rsidRPr="00BF103A">
          <w:rPr>
            <w:rFonts w:ascii="Arial" w:eastAsia="Times New Roman" w:hAnsi="Arial" w:cs="Arial"/>
            <w:color w:val="0D0D0D"/>
            <w:kern w:val="0"/>
            <w:sz w:val="20"/>
            <w:szCs w:val="20"/>
            <w:lang w:eastAsia="es-PE"/>
            <w14:ligatures w14:val="none"/>
            <w:rPrChange w:id="518" w:author="Luis Cerreño" w:date="2025-06-25T09:19:00Z" w16du:dateUtc="2025-06-25T14:19:00Z">
              <w:rPr>
                <w:rFonts w:ascii="Segoe UI" w:eastAsia="Times New Roman" w:hAnsi="Segoe UI" w:cs="Segoe UI"/>
                <w:color w:val="0D0D0D"/>
                <w:kern w:val="0"/>
                <w:sz w:val="24"/>
                <w:szCs w:val="24"/>
                <w:lang w:eastAsia="es-PE"/>
                <w14:ligatures w14:val="none"/>
              </w:rPr>
            </w:rPrChange>
          </w:rPr>
          <w:t> </w:t>
        </w:r>
        <w:r w:rsidRPr="00BF103A">
          <w:rPr>
            <w:rFonts w:ascii="Arial" w:eastAsia="Times New Roman" w:hAnsi="Arial" w:cs="Arial"/>
            <w:color w:val="0D0D0D"/>
            <w:kern w:val="0"/>
            <w:sz w:val="20"/>
            <w:szCs w:val="20"/>
            <w:lang w:eastAsia="es-PE"/>
            <w14:ligatures w14:val="none"/>
            <w:rPrChange w:id="519" w:author="Luis Cerreño" w:date="2025-06-25T09:19:00Z" w16du:dateUtc="2025-06-25T14:19:00Z">
              <w:rPr>
                <w:rFonts w:ascii="Segoe UI" w:eastAsia="Times New Roman" w:hAnsi="Segoe UI" w:cs="Segoe UI"/>
                <w:b/>
                <w:bCs/>
                <w:color w:val="0D0D0D"/>
                <w:kern w:val="0"/>
                <w:sz w:val="24"/>
                <w:szCs w:val="24"/>
                <w:lang w:eastAsia="es-PE"/>
                <w14:ligatures w14:val="none"/>
              </w:rPr>
            </w:rPrChange>
          </w:rPr>
          <w:t>no reconocerá</w:t>
        </w:r>
        <w:r w:rsidRPr="00BF103A">
          <w:rPr>
            <w:rFonts w:ascii="Arial" w:eastAsia="Times New Roman" w:hAnsi="Arial" w:cs="Arial"/>
            <w:color w:val="0D0D0D"/>
            <w:kern w:val="0"/>
            <w:sz w:val="20"/>
            <w:szCs w:val="20"/>
            <w:lang w:eastAsia="es-PE"/>
            <w14:ligatures w14:val="none"/>
            <w:rPrChange w:id="520" w:author="Luis Cerreño" w:date="2025-06-25T09:19:00Z" w16du:dateUtc="2025-06-25T14:19:00Z">
              <w:rPr>
                <w:rFonts w:ascii="Segoe UI" w:eastAsia="Times New Roman" w:hAnsi="Segoe UI" w:cs="Segoe UI"/>
                <w:color w:val="0D0D0D"/>
                <w:kern w:val="0"/>
                <w:sz w:val="24"/>
                <w:szCs w:val="24"/>
                <w:lang w:eastAsia="es-PE"/>
                <w14:ligatures w14:val="none"/>
              </w:rPr>
            </w:rPrChange>
          </w:rPr>
          <w:t xml:space="preserve"> monto alguno por conceptos de lucro cesante, ganancia dejada de percibir, costos indirectos u oportunidades perdidas derivadas de la terminación por conveniencia. El pago de la compensación por terminación (si hubiera lugar) estará condicionado a la entrega por parte del Vendedor de todos los bienes terminados y en proceso por los que </w:t>
        </w:r>
        <w:proofErr w:type="spellStart"/>
        <w:r w:rsidRPr="00BF103A">
          <w:rPr>
            <w:rFonts w:ascii="Arial" w:eastAsia="Times New Roman" w:hAnsi="Arial" w:cs="Arial"/>
            <w:color w:val="0D0D0D"/>
            <w:kern w:val="0"/>
            <w:sz w:val="20"/>
            <w:szCs w:val="20"/>
            <w:lang w:eastAsia="es-PE"/>
            <w14:ligatures w14:val="none"/>
            <w:rPrChange w:id="521" w:author="Luis Cerreño" w:date="2025-06-25T09:19:00Z" w16du:dateUtc="2025-06-25T14:19:00Z">
              <w:rPr>
                <w:rFonts w:ascii="Segoe UI" w:eastAsia="Times New Roman" w:hAnsi="Segoe UI" w:cs="Segoe UI"/>
                <w:color w:val="0D0D0D"/>
                <w:kern w:val="0"/>
                <w:sz w:val="24"/>
                <w:szCs w:val="24"/>
                <w:lang w:eastAsia="es-PE"/>
                <w14:ligatures w14:val="none"/>
              </w:rPr>
            </w:rPrChange>
          </w:rPr>
          <w:t>Equimag</w:t>
        </w:r>
        <w:proofErr w:type="spellEnd"/>
        <w:r w:rsidRPr="00BF103A">
          <w:rPr>
            <w:rFonts w:ascii="Arial" w:eastAsia="Times New Roman" w:hAnsi="Arial" w:cs="Arial"/>
            <w:color w:val="0D0D0D"/>
            <w:kern w:val="0"/>
            <w:sz w:val="20"/>
            <w:szCs w:val="20"/>
            <w:lang w:eastAsia="es-PE"/>
            <w14:ligatures w14:val="none"/>
            <w:rPrChange w:id="522" w:author="Luis Cerreño" w:date="2025-06-25T09:19:00Z" w16du:dateUtc="2025-06-25T14:19:00Z">
              <w:rPr>
                <w:rFonts w:ascii="Segoe UI" w:eastAsia="Times New Roman" w:hAnsi="Segoe UI" w:cs="Segoe UI"/>
                <w:color w:val="0D0D0D"/>
                <w:kern w:val="0"/>
                <w:sz w:val="24"/>
                <w:szCs w:val="24"/>
                <w:lang w:eastAsia="es-PE"/>
                <w14:ligatures w14:val="none"/>
              </w:rPr>
            </w:rPrChange>
          </w:rPr>
          <w:t xml:space="preserve"> pague, así como de cualquier material propiedad de </w:t>
        </w:r>
        <w:proofErr w:type="spellStart"/>
        <w:r w:rsidRPr="00BF103A">
          <w:rPr>
            <w:rFonts w:ascii="Arial" w:eastAsia="Times New Roman" w:hAnsi="Arial" w:cs="Arial"/>
            <w:color w:val="0D0D0D"/>
            <w:kern w:val="0"/>
            <w:sz w:val="20"/>
            <w:szCs w:val="20"/>
            <w:lang w:eastAsia="es-PE"/>
            <w14:ligatures w14:val="none"/>
            <w:rPrChange w:id="523" w:author="Luis Cerreño" w:date="2025-06-25T09:19:00Z" w16du:dateUtc="2025-06-25T14:19:00Z">
              <w:rPr>
                <w:rFonts w:ascii="Segoe UI" w:eastAsia="Times New Roman" w:hAnsi="Segoe UI" w:cs="Segoe UI"/>
                <w:color w:val="0D0D0D"/>
                <w:kern w:val="0"/>
                <w:sz w:val="24"/>
                <w:szCs w:val="24"/>
                <w:lang w:eastAsia="es-PE"/>
                <w14:ligatures w14:val="none"/>
              </w:rPr>
            </w:rPrChange>
          </w:rPr>
          <w:t>Equimag</w:t>
        </w:r>
        <w:proofErr w:type="spellEnd"/>
        <w:r w:rsidRPr="00BF103A">
          <w:rPr>
            <w:rFonts w:ascii="Arial" w:eastAsia="Times New Roman" w:hAnsi="Arial" w:cs="Arial"/>
            <w:color w:val="0D0D0D"/>
            <w:kern w:val="0"/>
            <w:sz w:val="20"/>
            <w:szCs w:val="20"/>
            <w:lang w:eastAsia="es-PE"/>
            <w14:ligatures w14:val="none"/>
            <w:rPrChange w:id="524" w:author="Luis Cerreño" w:date="2025-06-25T09:19:00Z" w16du:dateUtc="2025-06-25T14:19:00Z">
              <w:rPr>
                <w:rFonts w:ascii="Segoe UI" w:eastAsia="Times New Roman" w:hAnsi="Segoe UI" w:cs="Segoe UI"/>
                <w:color w:val="0D0D0D"/>
                <w:kern w:val="0"/>
                <w:sz w:val="24"/>
                <w:szCs w:val="24"/>
                <w:lang w:eastAsia="es-PE"/>
                <w14:ligatures w14:val="none"/>
              </w:rPr>
            </w:rPrChange>
          </w:rPr>
          <w:t xml:space="preserve"> en su poder.</w:t>
        </w:r>
      </w:ins>
    </w:p>
    <w:p w14:paraId="260FA960" w14:textId="327E9CCE" w:rsidR="00A0397F" w:rsidRPr="00A0397F" w:rsidRDefault="00A0397F" w:rsidP="00BF103A">
      <w:pPr>
        <w:pStyle w:val="Prrafodelista"/>
        <w:spacing w:after="0" w:line="240" w:lineRule="auto"/>
        <w:rPr>
          <w:ins w:id="525" w:author="Luis Cerreño" w:date="2025-06-25T09:16:00Z" w16du:dateUtc="2025-06-25T14:16:00Z"/>
          <w:rFonts w:ascii="Arial" w:eastAsia="Times New Roman" w:hAnsi="Arial" w:cs="Arial"/>
          <w:kern w:val="0"/>
          <w:sz w:val="20"/>
          <w:szCs w:val="20"/>
          <w:lang w:eastAsia="es-PE"/>
          <w14:ligatures w14:val="none"/>
          <w:rPrChange w:id="526" w:author="Luis Cerreño" w:date="2025-06-25T09:17:00Z" w16du:dateUtc="2025-06-25T14:17:00Z">
            <w:rPr>
              <w:ins w:id="527" w:author="Luis Cerreño" w:date="2025-06-25T09:16:00Z" w16du:dateUtc="2025-06-25T14:16:00Z"/>
              <w:rFonts w:ascii="Times New Roman" w:eastAsia="Times New Roman" w:hAnsi="Times New Roman" w:cs="Times New Roman"/>
              <w:kern w:val="0"/>
              <w:sz w:val="24"/>
              <w:szCs w:val="24"/>
              <w:lang w:eastAsia="es-PE"/>
              <w14:ligatures w14:val="none"/>
            </w:rPr>
          </w:rPrChange>
        </w:rPr>
        <w:pPrChange w:id="528" w:author="Luis Cerreño" w:date="2025-06-25T09:19:00Z" w16du:dateUtc="2025-06-25T14:19:00Z">
          <w:pPr>
            <w:pStyle w:val="Prrafodelista"/>
            <w:numPr>
              <w:numId w:val="1"/>
            </w:numPr>
            <w:spacing w:after="0" w:line="240" w:lineRule="auto"/>
            <w:ind w:hanging="360"/>
          </w:pPr>
        </w:pPrChange>
      </w:pPr>
    </w:p>
    <w:p w14:paraId="41E19FFE" w14:textId="77777777" w:rsidR="00A0397F" w:rsidRPr="00A0397F" w:rsidRDefault="00A0397F" w:rsidP="00BF103A">
      <w:pPr>
        <w:pStyle w:val="Prrafodelista"/>
        <w:shd w:val="clear" w:color="auto" w:fill="FFFFFF"/>
        <w:spacing w:beforeAutospacing="1" w:after="0" w:afterAutospacing="1" w:line="240" w:lineRule="auto"/>
        <w:ind w:left="567"/>
        <w:jc w:val="both"/>
        <w:textAlignment w:val="top"/>
        <w:rPr>
          <w:ins w:id="529" w:author="Luis Cerreño" w:date="2025-06-25T09:16:00Z" w16du:dateUtc="2025-06-25T14:16:00Z"/>
          <w:rFonts w:ascii="Arial" w:eastAsia="Times New Roman" w:hAnsi="Arial" w:cs="Arial"/>
          <w:color w:val="0D0D0D"/>
          <w:kern w:val="0"/>
          <w:sz w:val="20"/>
          <w:szCs w:val="20"/>
          <w:lang w:eastAsia="es-PE"/>
          <w14:ligatures w14:val="none"/>
          <w:rPrChange w:id="530" w:author="Luis Cerreño" w:date="2025-06-25T09:17:00Z" w16du:dateUtc="2025-06-25T14:17:00Z">
            <w:rPr>
              <w:ins w:id="531" w:author="Luis Cerreño" w:date="2025-06-25T09:16:00Z" w16du:dateUtc="2025-06-25T14:16:00Z"/>
              <w:rFonts w:ascii="Segoe UI" w:eastAsia="Times New Roman" w:hAnsi="Segoe UI" w:cs="Segoe UI"/>
              <w:color w:val="0D0D0D"/>
              <w:kern w:val="0"/>
              <w:sz w:val="24"/>
              <w:szCs w:val="24"/>
              <w:lang w:eastAsia="es-PE"/>
              <w14:ligatures w14:val="none"/>
            </w:rPr>
          </w:rPrChange>
        </w:rPr>
        <w:pPrChange w:id="532" w:author="Luis Cerreño" w:date="2025-06-25T09:19:00Z" w16du:dateUtc="2025-06-25T14:19:00Z">
          <w:pPr>
            <w:pStyle w:val="Prrafodelista"/>
            <w:numPr>
              <w:numId w:val="1"/>
            </w:numPr>
            <w:shd w:val="clear" w:color="auto" w:fill="FFFFFF"/>
            <w:spacing w:beforeAutospacing="1" w:after="0" w:afterAutospacing="1" w:line="240" w:lineRule="auto"/>
            <w:ind w:hanging="360"/>
            <w:textAlignment w:val="top"/>
          </w:pPr>
        </w:pPrChange>
      </w:pPr>
      <w:ins w:id="533" w:author="Luis Cerreño" w:date="2025-06-25T09:16:00Z" w16du:dateUtc="2025-06-25T14:16:00Z">
        <w:r w:rsidRPr="00A0397F">
          <w:rPr>
            <w:rFonts w:ascii="Arial" w:eastAsia="Times New Roman" w:hAnsi="Arial" w:cs="Arial"/>
            <w:color w:val="0D0D0D"/>
            <w:kern w:val="0"/>
            <w:sz w:val="20"/>
            <w:szCs w:val="20"/>
            <w:lang w:eastAsia="es-PE"/>
            <w14:ligatures w14:val="none"/>
            <w:rPrChange w:id="534" w:author="Luis Cerreño" w:date="2025-06-25T09:17:00Z" w16du:dateUtc="2025-06-25T14:17:00Z">
              <w:rPr>
                <w:rFonts w:ascii="Segoe UI" w:eastAsia="Times New Roman" w:hAnsi="Segoe UI" w:cs="Segoe UI"/>
                <w:color w:val="0D0D0D"/>
                <w:kern w:val="0"/>
                <w:sz w:val="24"/>
                <w:szCs w:val="24"/>
                <w:lang w:eastAsia="es-PE"/>
                <w14:ligatures w14:val="none"/>
              </w:rPr>
            </w:rPrChange>
          </w:rPr>
          <w:t xml:space="preserve">Por su parte, el Vendedor podrá solicitar la resolución del contrato si </w:t>
        </w:r>
        <w:proofErr w:type="spellStart"/>
        <w:r w:rsidRPr="00A0397F">
          <w:rPr>
            <w:rFonts w:ascii="Arial" w:eastAsia="Times New Roman" w:hAnsi="Arial" w:cs="Arial"/>
            <w:color w:val="0D0D0D"/>
            <w:kern w:val="0"/>
            <w:sz w:val="20"/>
            <w:szCs w:val="20"/>
            <w:lang w:eastAsia="es-PE"/>
            <w14:ligatures w14:val="none"/>
            <w:rPrChange w:id="535" w:author="Luis Cerreño" w:date="2025-06-25T09:17:00Z" w16du:dateUtc="2025-06-25T14:17:00Z">
              <w:rPr>
                <w:rFonts w:ascii="Segoe UI" w:eastAsia="Times New Roman" w:hAnsi="Segoe UI" w:cs="Segoe UI"/>
                <w:color w:val="0D0D0D"/>
                <w:kern w:val="0"/>
                <w:sz w:val="24"/>
                <w:szCs w:val="24"/>
                <w:lang w:eastAsia="es-PE"/>
                <w14:ligatures w14:val="none"/>
              </w:rPr>
            </w:rPrChange>
          </w:rPr>
          <w:t>Equimag</w:t>
        </w:r>
        <w:proofErr w:type="spellEnd"/>
        <w:r w:rsidRPr="00A0397F">
          <w:rPr>
            <w:rFonts w:ascii="Arial" w:eastAsia="Times New Roman" w:hAnsi="Arial" w:cs="Arial"/>
            <w:color w:val="0D0D0D"/>
            <w:kern w:val="0"/>
            <w:sz w:val="20"/>
            <w:szCs w:val="20"/>
            <w:lang w:eastAsia="es-PE"/>
            <w14:ligatures w14:val="none"/>
            <w:rPrChange w:id="536" w:author="Luis Cerreño" w:date="2025-06-25T09:17:00Z" w16du:dateUtc="2025-06-25T14:17:00Z">
              <w:rPr>
                <w:rFonts w:ascii="Segoe UI" w:eastAsia="Times New Roman" w:hAnsi="Segoe UI" w:cs="Segoe UI"/>
                <w:color w:val="0D0D0D"/>
                <w:kern w:val="0"/>
                <w:sz w:val="24"/>
                <w:szCs w:val="24"/>
                <w:lang w:eastAsia="es-PE"/>
                <w14:ligatures w14:val="none"/>
              </w:rPr>
            </w:rPrChange>
          </w:rPr>
          <w:t xml:space="preserve"> incumpliera de manera esencial sus obligaciones de pago y, tras ser formalmente requerido por escrito, no subsana dicho incumplimiento dentro de un plazo adicional de </w:t>
        </w:r>
        <w:r w:rsidRPr="00A0397F">
          <w:rPr>
            <w:rFonts w:ascii="Arial" w:eastAsia="Times New Roman" w:hAnsi="Arial" w:cs="Arial"/>
            <w:b/>
            <w:bCs/>
            <w:color w:val="0D0D0D"/>
            <w:kern w:val="0"/>
            <w:sz w:val="20"/>
            <w:szCs w:val="20"/>
            <w:lang w:eastAsia="es-PE"/>
            <w14:ligatures w14:val="none"/>
            <w:rPrChange w:id="537" w:author="Luis Cerreño" w:date="2025-06-25T09:17:00Z" w16du:dateUtc="2025-06-25T14:17:00Z">
              <w:rPr>
                <w:rFonts w:ascii="Segoe UI" w:eastAsia="Times New Roman" w:hAnsi="Segoe UI" w:cs="Segoe UI"/>
                <w:b/>
                <w:bCs/>
                <w:color w:val="0D0D0D"/>
                <w:kern w:val="0"/>
                <w:sz w:val="24"/>
                <w:szCs w:val="24"/>
                <w:lang w:eastAsia="es-PE"/>
                <w14:ligatures w14:val="none"/>
              </w:rPr>
            </w:rPrChange>
          </w:rPr>
          <w:t>30 días</w:t>
        </w:r>
        <w:r w:rsidRPr="00A0397F">
          <w:rPr>
            <w:rFonts w:ascii="Arial" w:eastAsia="Times New Roman" w:hAnsi="Arial" w:cs="Arial"/>
            <w:color w:val="0D0D0D"/>
            <w:kern w:val="0"/>
            <w:sz w:val="20"/>
            <w:szCs w:val="20"/>
            <w:lang w:eastAsia="es-PE"/>
            <w14:ligatures w14:val="none"/>
            <w:rPrChange w:id="538" w:author="Luis Cerreño" w:date="2025-06-25T09:17:00Z" w16du:dateUtc="2025-06-25T14:17:00Z">
              <w:rPr>
                <w:rFonts w:ascii="Segoe UI" w:eastAsia="Times New Roman" w:hAnsi="Segoe UI" w:cs="Segoe UI"/>
                <w:color w:val="0D0D0D"/>
                <w:kern w:val="0"/>
                <w:sz w:val="24"/>
                <w:szCs w:val="24"/>
                <w:lang w:eastAsia="es-PE"/>
                <w14:ligatures w14:val="none"/>
              </w:rPr>
            </w:rPrChange>
          </w:rPr>
          <w:t xml:space="preserve">. De verificarse este supuesto, el Vendedor deberá notificar a </w:t>
        </w:r>
        <w:proofErr w:type="spellStart"/>
        <w:r w:rsidRPr="00A0397F">
          <w:rPr>
            <w:rFonts w:ascii="Arial" w:eastAsia="Times New Roman" w:hAnsi="Arial" w:cs="Arial"/>
            <w:color w:val="0D0D0D"/>
            <w:kern w:val="0"/>
            <w:sz w:val="20"/>
            <w:szCs w:val="20"/>
            <w:lang w:eastAsia="es-PE"/>
            <w14:ligatures w14:val="none"/>
            <w:rPrChange w:id="539" w:author="Luis Cerreño" w:date="2025-06-25T09:17:00Z" w16du:dateUtc="2025-06-25T14:17:00Z">
              <w:rPr>
                <w:rFonts w:ascii="Segoe UI" w:eastAsia="Times New Roman" w:hAnsi="Segoe UI" w:cs="Segoe UI"/>
                <w:color w:val="0D0D0D"/>
                <w:kern w:val="0"/>
                <w:sz w:val="24"/>
                <w:szCs w:val="24"/>
                <w:lang w:eastAsia="es-PE"/>
                <w14:ligatures w14:val="none"/>
              </w:rPr>
            </w:rPrChange>
          </w:rPr>
          <w:t>Equimag</w:t>
        </w:r>
        <w:proofErr w:type="spellEnd"/>
        <w:r w:rsidRPr="00A0397F">
          <w:rPr>
            <w:rFonts w:ascii="Arial" w:eastAsia="Times New Roman" w:hAnsi="Arial" w:cs="Arial"/>
            <w:color w:val="0D0D0D"/>
            <w:kern w:val="0"/>
            <w:sz w:val="20"/>
            <w:szCs w:val="20"/>
            <w:lang w:eastAsia="es-PE"/>
            <w14:ligatures w14:val="none"/>
            <w:rPrChange w:id="540" w:author="Luis Cerreño" w:date="2025-06-25T09:17:00Z" w16du:dateUtc="2025-06-25T14:17:00Z">
              <w:rPr>
                <w:rFonts w:ascii="Segoe UI" w:eastAsia="Times New Roman" w:hAnsi="Segoe UI" w:cs="Segoe UI"/>
                <w:color w:val="0D0D0D"/>
                <w:kern w:val="0"/>
                <w:sz w:val="24"/>
                <w:szCs w:val="24"/>
                <w:lang w:eastAsia="es-PE"/>
                <w14:ligatures w14:val="none"/>
              </w:rPr>
            </w:rPrChange>
          </w:rPr>
          <w:t xml:space="preserve"> por escrito su decisión de dar por resuelto el contrato. El Vendedor conservará su derecho a reclamar el pago de los montos vencidos adeudados por </w:t>
        </w:r>
        <w:proofErr w:type="spellStart"/>
        <w:r w:rsidRPr="00A0397F">
          <w:rPr>
            <w:rFonts w:ascii="Arial" w:eastAsia="Times New Roman" w:hAnsi="Arial" w:cs="Arial"/>
            <w:color w:val="0D0D0D"/>
            <w:kern w:val="0"/>
            <w:sz w:val="20"/>
            <w:szCs w:val="20"/>
            <w:lang w:eastAsia="es-PE"/>
            <w14:ligatures w14:val="none"/>
            <w:rPrChange w:id="541" w:author="Luis Cerreño" w:date="2025-06-25T09:17:00Z" w16du:dateUtc="2025-06-25T14:17:00Z">
              <w:rPr>
                <w:rFonts w:ascii="Segoe UI" w:eastAsia="Times New Roman" w:hAnsi="Segoe UI" w:cs="Segoe UI"/>
                <w:color w:val="0D0D0D"/>
                <w:kern w:val="0"/>
                <w:sz w:val="24"/>
                <w:szCs w:val="24"/>
                <w:lang w:eastAsia="es-PE"/>
                <w14:ligatures w14:val="none"/>
              </w:rPr>
            </w:rPrChange>
          </w:rPr>
          <w:t>Equimag</w:t>
        </w:r>
        <w:proofErr w:type="spellEnd"/>
        <w:r w:rsidRPr="00A0397F">
          <w:rPr>
            <w:rFonts w:ascii="Arial" w:eastAsia="Times New Roman" w:hAnsi="Arial" w:cs="Arial"/>
            <w:color w:val="0D0D0D"/>
            <w:kern w:val="0"/>
            <w:sz w:val="20"/>
            <w:szCs w:val="20"/>
            <w:lang w:eastAsia="es-PE"/>
            <w14:ligatures w14:val="none"/>
            <w:rPrChange w:id="542" w:author="Luis Cerreño" w:date="2025-06-25T09:17:00Z" w16du:dateUtc="2025-06-25T14:17:00Z">
              <w:rPr>
                <w:rFonts w:ascii="Segoe UI" w:eastAsia="Times New Roman" w:hAnsi="Segoe UI" w:cs="Segoe UI"/>
                <w:color w:val="0D0D0D"/>
                <w:kern w:val="0"/>
                <w:sz w:val="24"/>
                <w:szCs w:val="24"/>
                <w:lang w:eastAsia="es-PE"/>
                <w14:ligatures w14:val="none"/>
              </w:rPr>
            </w:rPrChange>
          </w:rPr>
          <w:t xml:space="preserve"> más los intereses correspondientes, pero no podrá exigir ninguna otra indemnización adicional, renunciando desde ya a cualquier reclamo por daños indirectos o lucro cesante contra </w:t>
        </w:r>
        <w:proofErr w:type="spellStart"/>
        <w:r w:rsidRPr="00A0397F">
          <w:rPr>
            <w:rFonts w:ascii="Arial" w:eastAsia="Times New Roman" w:hAnsi="Arial" w:cs="Arial"/>
            <w:color w:val="0D0D0D"/>
            <w:kern w:val="0"/>
            <w:sz w:val="20"/>
            <w:szCs w:val="20"/>
            <w:lang w:eastAsia="es-PE"/>
            <w14:ligatures w14:val="none"/>
            <w:rPrChange w:id="543" w:author="Luis Cerreño" w:date="2025-06-25T09:17:00Z" w16du:dateUtc="2025-06-25T14:17:00Z">
              <w:rPr>
                <w:rFonts w:ascii="Segoe UI" w:eastAsia="Times New Roman" w:hAnsi="Segoe UI" w:cs="Segoe UI"/>
                <w:color w:val="0D0D0D"/>
                <w:kern w:val="0"/>
                <w:sz w:val="24"/>
                <w:szCs w:val="24"/>
                <w:lang w:eastAsia="es-PE"/>
                <w14:ligatures w14:val="none"/>
              </w:rPr>
            </w:rPrChange>
          </w:rPr>
          <w:t>Equimag</w:t>
        </w:r>
        <w:proofErr w:type="spellEnd"/>
        <w:r w:rsidRPr="00A0397F">
          <w:rPr>
            <w:rFonts w:ascii="Arial" w:eastAsia="Times New Roman" w:hAnsi="Arial" w:cs="Arial"/>
            <w:color w:val="0D0D0D"/>
            <w:kern w:val="0"/>
            <w:sz w:val="20"/>
            <w:szCs w:val="20"/>
            <w:lang w:eastAsia="es-PE"/>
            <w14:ligatures w14:val="none"/>
            <w:rPrChange w:id="544" w:author="Luis Cerreño" w:date="2025-06-25T09:17:00Z" w16du:dateUtc="2025-06-25T14:17:00Z">
              <w:rPr>
                <w:rFonts w:ascii="Segoe UI" w:eastAsia="Times New Roman" w:hAnsi="Segoe UI" w:cs="Segoe UI"/>
                <w:color w:val="0D0D0D"/>
                <w:kern w:val="0"/>
                <w:sz w:val="24"/>
                <w:szCs w:val="24"/>
                <w:lang w:eastAsia="es-PE"/>
                <w14:ligatures w14:val="none"/>
              </w:rPr>
            </w:rPrChange>
          </w:rPr>
          <w:t>.</w:t>
        </w:r>
      </w:ins>
    </w:p>
    <w:p w14:paraId="07C39E21" w14:textId="7905B26E" w:rsidR="00A0397F" w:rsidRPr="00A0397F" w:rsidRDefault="00A0397F" w:rsidP="00BF103A">
      <w:pPr>
        <w:pStyle w:val="Prrafodelista"/>
        <w:spacing w:after="0" w:line="240" w:lineRule="auto"/>
        <w:rPr>
          <w:ins w:id="545" w:author="Luis Cerreño" w:date="2025-06-25T09:16:00Z" w16du:dateUtc="2025-06-25T14:16:00Z"/>
          <w:rFonts w:ascii="Arial" w:eastAsia="Times New Roman" w:hAnsi="Arial" w:cs="Arial"/>
          <w:kern w:val="0"/>
          <w:sz w:val="20"/>
          <w:szCs w:val="20"/>
          <w:lang w:eastAsia="es-PE"/>
          <w14:ligatures w14:val="none"/>
          <w:rPrChange w:id="546" w:author="Luis Cerreño" w:date="2025-06-25T09:17:00Z" w16du:dateUtc="2025-06-25T14:17:00Z">
            <w:rPr>
              <w:ins w:id="547" w:author="Luis Cerreño" w:date="2025-06-25T09:16:00Z" w16du:dateUtc="2025-06-25T14:16:00Z"/>
              <w:rFonts w:ascii="Times New Roman" w:eastAsia="Times New Roman" w:hAnsi="Times New Roman" w:cs="Times New Roman"/>
              <w:kern w:val="0"/>
              <w:sz w:val="24"/>
              <w:szCs w:val="24"/>
              <w:lang w:eastAsia="es-PE"/>
              <w14:ligatures w14:val="none"/>
            </w:rPr>
          </w:rPrChange>
        </w:rPr>
        <w:pPrChange w:id="548" w:author="Luis Cerreño" w:date="2025-06-25T09:19:00Z" w16du:dateUtc="2025-06-25T14:19:00Z">
          <w:pPr>
            <w:pStyle w:val="Prrafodelista"/>
            <w:numPr>
              <w:numId w:val="1"/>
            </w:numPr>
            <w:spacing w:after="0" w:line="240" w:lineRule="auto"/>
            <w:ind w:hanging="360"/>
          </w:pPr>
        </w:pPrChange>
      </w:pPr>
    </w:p>
    <w:p w14:paraId="40338223" w14:textId="77777777" w:rsidR="00BF103A" w:rsidRDefault="00A0397F" w:rsidP="00BF103A">
      <w:pPr>
        <w:pStyle w:val="Prrafodelista"/>
        <w:numPr>
          <w:ilvl w:val="0"/>
          <w:numId w:val="1"/>
        </w:numPr>
        <w:shd w:val="clear" w:color="auto" w:fill="FFFFFF"/>
        <w:spacing w:beforeAutospacing="1" w:after="0" w:afterAutospacing="1" w:line="240" w:lineRule="auto"/>
        <w:ind w:left="567" w:hanging="567"/>
        <w:textAlignment w:val="top"/>
        <w:rPr>
          <w:ins w:id="549" w:author="Luis Cerreño" w:date="2025-06-25T09:19:00Z" w16du:dateUtc="2025-06-25T14:19:00Z"/>
          <w:rFonts w:ascii="Arial" w:eastAsia="Times New Roman" w:hAnsi="Arial" w:cs="Arial"/>
          <w:color w:val="0D0D0D"/>
          <w:kern w:val="0"/>
          <w:sz w:val="20"/>
          <w:szCs w:val="20"/>
          <w:lang w:eastAsia="es-PE"/>
          <w14:ligatures w14:val="none"/>
        </w:rPr>
      </w:pPr>
      <w:ins w:id="550" w:author="Luis Cerreño" w:date="2025-06-25T09:16:00Z" w16du:dateUtc="2025-06-25T14:16:00Z">
        <w:r w:rsidRPr="00A0397F">
          <w:rPr>
            <w:rFonts w:ascii="Arial" w:eastAsia="Times New Roman" w:hAnsi="Arial" w:cs="Arial"/>
            <w:b/>
            <w:bCs/>
            <w:color w:val="0D0D0D"/>
            <w:kern w:val="0"/>
            <w:sz w:val="20"/>
            <w:szCs w:val="20"/>
            <w:lang w:eastAsia="es-PE"/>
            <w14:ligatures w14:val="none"/>
            <w:rPrChange w:id="551" w:author="Luis Cerreño" w:date="2025-06-25T09:17:00Z" w16du:dateUtc="2025-06-25T14:17:00Z">
              <w:rPr>
                <w:rFonts w:ascii="Segoe UI" w:eastAsia="Times New Roman" w:hAnsi="Segoe UI" w:cs="Segoe UI"/>
                <w:b/>
                <w:bCs/>
                <w:color w:val="0D0D0D"/>
                <w:kern w:val="0"/>
                <w:sz w:val="24"/>
                <w:szCs w:val="24"/>
                <w:lang w:eastAsia="es-PE"/>
                <w14:ligatures w14:val="none"/>
              </w:rPr>
            </w:rPrChange>
          </w:rPr>
          <w:t>Legislación Aplicable y Solución de Controversias.</w:t>
        </w:r>
        <w:r w:rsidRPr="00A0397F">
          <w:rPr>
            <w:rFonts w:ascii="Arial" w:eastAsia="Times New Roman" w:hAnsi="Arial" w:cs="Arial"/>
            <w:color w:val="0D0D0D"/>
            <w:kern w:val="0"/>
            <w:sz w:val="20"/>
            <w:szCs w:val="20"/>
            <w:lang w:eastAsia="es-PE"/>
            <w14:ligatures w14:val="none"/>
            <w:rPrChange w:id="552" w:author="Luis Cerreño" w:date="2025-06-25T09:17:00Z" w16du:dateUtc="2025-06-25T14:17:00Z">
              <w:rPr>
                <w:rFonts w:ascii="Segoe UI" w:eastAsia="Times New Roman" w:hAnsi="Segoe UI" w:cs="Segoe UI"/>
                <w:color w:val="0D0D0D"/>
                <w:kern w:val="0"/>
                <w:sz w:val="24"/>
                <w:szCs w:val="24"/>
                <w:lang w:eastAsia="es-PE"/>
                <w14:ligatures w14:val="none"/>
              </w:rPr>
            </w:rPrChange>
          </w:rPr>
          <w:t> </w:t>
        </w:r>
      </w:ins>
    </w:p>
    <w:p w14:paraId="43E71B08" w14:textId="77777777" w:rsidR="00BF103A" w:rsidRDefault="00BF103A" w:rsidP="00BF103A">
      <w:pPr>
        <w:pStyle w:val="Prrafodelista"/>
        <w:shd w:val="clear" w:color="auto" w:fill="FFFFFF"/>
        <w:spacing w:beforeAutospacing="1" w:after="0" w:afterAutospacing="1" w:line="240" w:lineRule="auto"/>
        <w:ind w:left="567"/>
        <w:textAlignment w:val="top"/>
        <w:rPr>
          <w:ins w:id="553" w:author="Luis Cerreño" w:date="2025-06-25T09:19:00Z" w16du:dateUtc="2025-06-25T14:19:00Z"/>
          <w:rFonts w:ascii="Arial" w:eastAsia="Times New Roman" w:hAnsi="Arial" w:cs="Arial"/>
          <w:color w:val="0D0D0D"/>
          <w:kern w:val="0"/>
          <w:sz w:val="20"/>
          <w:szCs w:val="20"/>
          <w:lang w:eastAsia="es-PE"/>
          <w14:ligatures w14:val="none"/>
        </w:rPr>
      </w:pPr>
    </w:p>
    <w:p w14:paraId="76961D12" w14:textId="580145FF" w:rsidR="00A0397F" w:rsidRPr="005B784D" w:rsidRDefault="00A0397F" w:rsidP="005B784D">
      <w:pPr>
        <w:pStyle w:val="Prrafodelista"/>
        <w:shd w:val="clear" w:color="auto" w:fill="FFFFFF"/>
        <w:spacing w:beforeAutospacing="1" w:after="0" w:afterAutospacing="1" w:line="240" w:lineRule="auto"/>
        <w:ind w:left="567"/>
        <w:jc w:val="both"/>
        <w:textAlignment w:val="top"/>
        <w:rPr>
          <w:ins w:id="554" w:author="Luis Cerreño" w:date="2025-06-25T09:16:00Z" w16du:dateUtc="2025-06-25T14:16:00Z"/>
          <w:rFonts w:ascii="Arial" w:eastAsia="Times New Roman" w:hAnsi="Arial" w:cs="Arial"/>
          <w:color w:val="0D0D0D"/>
          <w:kern w:val="0"/>
          <w:sz w:val="20"/>
          <w:szCs w:val="20"/>
          <w:lang w:eastAsia="es-PE"/>
          <w14:ligatures w14:val="none"/>
          <w:rPrChange w:id="555" w:author="Luis Cerreño" w:date="2025-06-25T09:20:00Z" w16du:dateUtc="2025-06-25T14:20:00Z">
            <w:rPr>
              <w:ins w:id="556" w:author="Luis Cerreño" w:date="2025-06-25T09:16:00Z" w16du:dateUtc="2025-06-25T14:16:00Z"/>
              <w:rFonts w:ascii="Segoe UI" w:eastAsia="Times New Roman" w:hAnsi="Segoe UI" w:cs="Segoe UI"/>
              <w:color w:val="0D0D0D"/>
              <w:kern w:val="0"/>
              <w:sz w:val="24"/>
              <w:szCs w:val="24"/>
              <w:lang w:eastAsia="es-PE"/>
              <w14:ligatures w14:val="none"/>
            </w:rPr>
          </w:rPrChange>
        </w:rPr>
        <w:pPrChange w:id="557" w:author="Luis Cerreño" w:date="2025-06-25T09:20:00Z" w16du:dateUtc="2025-06-25T14:20:00Z">
          <w:pPr>
            <w:pStyle w:val="Prrafodelista"/>
            <w:numPr>
              <w:numId w:val="1"/>
            </w:numPr>
            <w:shd w:val="clear" w:color="auto" w:fill="FFFFFF"/>
            <w:spacing w:beforeAutospacing="1" w:after="0" w:afterAutospacing="1" w:line="240" w:lineRule="auto"/>
            <w:ind w:hanging="360"/>
            <w:textAlignment w:val="top"/>
          </w:pPr>
        </w:pPrChange>
      </w:pPr>
      <w:ins w:id="558" w:author="Luis Cerreño" w:date="2025-06-25T09:16:00Z" w16du:dateUtc="2025-06-25T14:16:00Z">
        <w:r w:rsidRPr="005B784D">
          <w:rPr>
            <w:rFonts w:ascii="Arial" w:eastAsia="Times New Roman" w:hAnsi="Arial" w:cs="Arial"/>
            <w:color w:val="0D0D0D"/>
            <w:kern w:val="0"/>
            <w:sz w:val="20"/>
            <w:szCs w:val="20"/>
            <w:lang w:eastAsia="es-PE"/>
            <w14:ligatures w14:val="none"/>
            <w:rPrChange w:id="559" w:author="Luis Cerreño" w:date="2025-06-25T09:20:00Z" w16du:dateUtc="2025-06-25T14:20:00Z">
              <w:rPr>
                <w:rFonts w:ascii="Segoe UI" w:eastAsia="Times New Roman" w:hAnsi="Segoe UI" w:cs="Segoe UI"/>
                <w:color w:val="0D0D0D"/>
                <w:kern w:val="0"/>
                <w:sz w:val="24"/>
                <w:szCs w:val="24"/>
                <w:lang w:eastAsia="es-PE"/>
                <w14:ligatures w14:val="none"/>
              </w:rPr>
            </w:rPrChange>
          </w:rPr>
          <w:t>El presente contrato y cualquier orden de compra emitida bajo el mismo se rigen por las leyes de la </w:t>
        </w:r>
        <w:r w:rsidRPr="005B784D">
          <w:rPr>
            <w:rFonts w:ascii="Arial" w:eastAsia="Times New Roman" w:hAnsi="Arial" w:cs="Arial"/>
            <w:color w:val="0D0D0D"/>
            <w:kern w:val="0"/>
            <w:sz w:val="20"/>
            <w:szCs w:val="20"/>
            <w:lang w:eastAsia="es-PE"/>
            <w14:ligatures w14:val="none"/>
            <w:rPrChange w:id="560" w:author="Luis Cerreño" w:date="2025-06-25T09:20:00Z" w16du:dateUtc="2025-06-25T14:20:00Z">
              <w:rPr>
                <w:rFonts w:ascii="Segoe UI" w:eastAsia="Times New Roman" w:hAnsi="Segoe UI" w:cs="Segoe UI"/>
                <w:b/>
                <w:bCs/>
                <w:color w:val="0D0D0D"/>
                <w:kern w:val="0"/>
                <w:sz w:val="24"/>
                <w:szCs w:val="24"/>
                <w:lang w:eastAsia="es-PE"/>
                <w14:ligatures w14:val="none"/>
              </w:rPr>
            </w:rPrChange>
          </w:rPr>
          <w:t>República del Perú</w:t>
        </w:r>
        <w:r w:rsidRPr="005B784D">
          <w:rPr>
            <w:rFonts w:ascii="Arial" w:eastAsia="Times New Roman" w:hAnsi="Arial" w:cs="Arial"/>
            <w:color w:val="0D0D0D"/>
            <w:kern w:val="0"/>
            <w:sz w:val="20"/>
            <w:szCs w:val="20"/>
            <w:lang w:eastAsia="es-PE"/>
            <w14:ligatures w14:val="none"/>
            <w:rPrChange w:id="561" w:author="Luis Cerreño" w:date="2025-06-25T09:20:00Z" w16du:dateUtc="2025-06-25T14:20:00Z">
              <w:rPr>
                <w:rFonts w:ascii="Segoe UI" w:eastAsia="Times New Roman" w:hAnsi="Segoe UI" w:cs="Segoe UI"/>
                <w:color w:val="0D0D0D"/>
                <w:kern w:val="0"/>
                <w:sz w:val="24"/>
                <w:szCs w:val="24"/>
                <w:lang w:eastAsia="es-PE"/>
                <w14:ligatures w14:val="none"/>
              </w:rPr>
            </w:rPrChange>
          </w:rPr>
          <w:t>. Las partes manifiestan su intención de resolver de manera amistosa y directa cualquier desacuerdo o controversia que pudiera surgir en relación con este contrato. En caso de no lograrse una solución negociada en un plazo razonable, toda controversia, disputa o reclamo derivado de o relacionado con este contrato –incluida su existencia, validez, interpretación, cumplimiento o terminación– será resuelta mediante </w:t>
        </w:r>
        <w:r w:rsidRPr="005B784D">
          <w:rPr>
            <w:rFonts w:ascii="Arial" w:eastAsia="Times New Roman" w:hAnsi="Arial" w:cs="Arial"/>
            <w:color w:val="0D0D0D"/>
            <w:kern w:val="0"/>
            <w:sz w:val="20"/>
            <w:szCs w:val="20"/>
            <w:lang w:eastAsia="es-PE"/>
            <w14:ligatures w14:val="none"/>
            <w:rPrChange w:id="562" w:author="Luis Cerreño" w:date="2025-06-25T09:20:00Z" w16du:dateUtc="2025-06-25T14:20:00Z">
              <w:rPr>
                <w:rFonts w:ascii="Segoe UI" w:eastAsia="Times New Roman" w:hAnsi="Segoe UI" w:cs="Segoe UI"/>
                <w:b/>
                <w:bCs/>
                <w:color w:val="0D0D0D"/>
                <w:kern w:val="0"/>
                <w:sz w:val="24"/>
                <w:szCs w:val="24"/>
                <w:lang w:eastAsia="es-PE"/>
                <w14:ligatures w14:val="none"/>
              </w:rPr>
            </w:rPrChange>
          </w:rPr>
          <w:t>arbitraje de derecho</w:t>
        </w:r>
        <w:r w:rsidRPr="005B784D">
          <w:rPr>
            <w:rFonts w:ascii="Arial" w:eastAsia="Times New Roman" w:hAnsi="Arial" w:cs="Arial"/>
            <w:color w:val="0D0D0D"/>
            <w:kern w:val="0"/>
            <w:sz w:val="20"/>
            <w:szCs w:val="20"/>
            <w:lang w:eastAsia="es-PE"/>
            <w14:ligatures w14:val="none"/>
            <w:rPrChange w:id="563" w:author="Luis Cerreño" w:date="2025-06-25T09:20:00Z" w16du:dateUtc="2025-06-25T14:20:00Z">
              <w:rPr>
                <w:rFonts w:ascii="Segoe UI" w:eastAsia="Times New Roman" w:hAnsi="Segoe UI" w:cs="Segoe UI"/>
                <w:color w:val="0D0D0D"/>
                <w:kern w:val="0"/>
                <w:sz w:val="24"/>
                <w:szCs w:val="24"/>
                <w:lang w:eastAsia="es-PE"/>
                <w14:ligatures w14:val="none"/>
              </w:rPr>
            </w:rPrChange>
          </w:rPr>
          <w:t>, de conformidad con el Reglamento del Centro de Arbitraje de la Cámara de Comercio de Lima. El arbitraje será administrado por dicha institución y se llevará a cabo en la ciudad de </w:t>
        </w:r>
        <w:r w:rsidRPr="005B784D">
          <w:rPr>
            <w:rFonts w:ascii="Arial" w:eastAsia="Times New Roman" w:hAnsi="Arial" w:cs="Arial"/>
            <w:color w:val="0D0D0D"/>
            <w:kern w:val="0"/>
            <w:sz w:val="20"/>
            <w:szCs w:val="20"/>
            <w:lang w:eastAsia="es-PE"/>
            <w14:ligatures w14:val="none"/>
            <w:rPrChange w:id="564" w:author="Luis Cerreño" w:date="2025-06-25T09:20:00Z" w16du:dateUtc="2025-06-25T14:20:00Z">
              <w:rPr>
                <w:rFonts w:ascii="Segoe UI" w:eastAsia="Times New Roman" w:hAnsi="Segoe UI" w:cs="Segoe UI"/>
                <w:b/>
                <w:bCs/>
                <w:color w:val="0D0D0D"/>
                <w:kern w:val="0"/>
                <w:sz w:val="24"/>
                <w:szCs w:val="24"/>
                <w:lang w:eastAsia="es-PE"/>
                <w14:ligatures w14:val="none"/>
              </w:rPr>
            </w:rPrChange>
          </w:rPr>
          <w:t>Lima</w:t>
        </w:r>
        <w:r w:rsidRPr="005B784D">
          <w:rPr>
            <w:rFonts w:ascii="Arial" w:eastAsia="Times New Roman" w:hAnsi="Arial" w:cs="Arial"/>
            <w:color w:val="0D0D0D"/>
            <w:kern w:val="0"/>
            <w:sz w:val="20"/>
            <w:szCs w:val="20"/>
            <w:lang w:eastAsia="es-PE"/>
            <w14:ligatures w14:val="none"/>
            <w:rPrChange w:id="565" w:author="Luis Cerreño" w:date="2025-06-25T09:20:00Z" w16du:dateUtc="2025-06-25T14:20:00Z">
              <w:rPr>
                <w:rFonts w:ascii="Segoe UI" w:eastAsia="Times New Roman" w:hAnsi="Segoe UI" w:cs="Segoe UI"/>
                <w:color w:val="0D0D0D"/>
                <w:kern w:val="0"/>
                <w:sz w:val="24"/>
                <w:szCs w:val="24"/>
                <w:lang w:eastAsia="es-PE"/>
                <w14:ligatures w14:val="none"/>
              </w:rPr>
            </w:rPrChange>
          </w:rPr>
          <w:t>, en idioma castellano, por un tribunal arbitral designado según el referido Reglamento. El </w:t>
        </w:r>
        <w:r w:rsidRPr="005B784D">
          <w:rPr>
            <w:rFonts w:ascii="Arial" w:eastAsia="Times New Roman" w:hAnsi="Arial" w:cs="Arial"/>
            <w:color w:val="0D0D0D"/>
            <w:kern w:val="0"/>
            <w:sz w:val="20"/>
            <w:szCs w:val="20"/>
            <w:lang w:eastAsia="es-PE"/>
            <w14:ligatures w14:val="none"/>
            <w:rPrChange w:id="566" w:author="Luis Cerreño" w:date="2025-06-25T09:20:00Z" w16du:dateUtc="2025-06-25T14:20:00Z">
              <w:rPr>
                <w:rFonts w:ascii="Segoe UI" w:eastAsia="Times New Roman" w:hAnsi="Segoe UI" w:cs="Segoe UI"/>
                <w:b/>
                <w:bCs/>
                <w:color w:val="0D0D0D"/>
                <w:kern w:val="0"/>
                <w:sz w:val="24"/>
                <w:szCs w:val="24"/>
                <w:lang w:eastAsia="es-PE"/>
                <w14:ligatures w14:val="none"/>
              </w:rPr>
            </w:rPrChange>
          </w:rPr>
          <w:t>laudo arbitral</w:t>
        </w:r>
        <w:r w:rsidRPr="005B784D">
          <w:rPr>
            <w:rFonts w:ascii="Arial" w:eastAsia="Times New Roman" w:hAnsi="Arial" w:cs="Arial"/>
            <w:color w:val="0D0D0D"/>
            <w:kern w:val="0"/>
            <w:sz w:val="20"/>
            <w:szCs w:val="20"/>
            <w:lang w:eastAsia="es-PE"/>
            <w14:ligatures w14:val="none"/>
            <w:rPrChange w:id="567" w:author="Luis Cerreño" w:date="2025-06-25T09:20:00Z" w16du:dateUtc="2025-06-25T14:20:00Z">
              <w:rPr>
                <w:rFonts w:ascii="Segoe UI" w:eastAsia="Times New Roman" w:hAnsi="Segoe UI" w:cs="Segoe UI"/>
                <w:color w:val="0D0D0D"/>
                <w:kern w:val="0"/>
                <w:sz w:val="24"/>
                <w:szCs w:val="24"/>
                <w:lang w:eastAsia="es-PE"/>
                <w14:ligatures w14:val="none"/>
              </w:rPr>
            </w:rPrChange>
          </w:rPr>
          <w:t> que se emita será final, vinculante para ambas partes y tendrá la calidad de cosa juzgada, pudiendo ser ejecutado de acuerdo con la legislación peruana aplicable. Para efectos meramente procedimentales, las partes señalan que la relación jurídica materia del presente contrato se entiende celebrada en Lima. </w:t>
        </w:r>
        <w:r w:rsidRPr="005B784D">
          <w:rPr>
            <w:rFonts w:ascii="Arial" w:eastAsia="Times New Roman" w:hAnsi="Arial" w:cs="Arial"/>
            <w:color w:val="0D0D0D"/>
            <w:kern w:val="0"/>
            <w:sz w:val="20"/>
            <w:szCs w:val="20"/>
            <w:lang w:eastAsia="es-PE"/>
            <w14:ligatures w14:val="none"/>
            <w:rPrChange w:id="568" w:author="Luis Cerreño" w:date="2025-06-25T09:20:00Z" w16du:dateUtc="2025-06-25T14:20:00Z">
              <w:rPr>
                <w:rFonts w:ascii="Segoe UI" w:eastAsia="Times New Roman" w:hAnsi="Segoe UI" w:cs="Segoe UI"/>
                <w:b/>
                <w:bCs/>
                <w:color w:val="0D0D0D"/>
                <w:kern w:val="0"/>
                <w:sz w:val="24"/>
                <w:szCs w:val="24"/>
                <w:lang w:eastAsia="es-PE"/>
                <w14:ligatures w14:val="none"/>
              </w:rPr>
            </w:rPrChange>
          </w:rPr>
          <w:t>Jurisdicción</w:t>
        </w:r>
        <w:r w:rsidRPr="005B784D">
          <w:rPr>
            <w:rFonts w:ascii="Arial" w:eastAsia="Times New Roman" w:hAnsi="Arial" w:cs="Arial"/>
            <w:color w:val="0D0D0D"/>
            <w:kern w:val="0"/>
            <w:sz w:val="20"/>
            <w:szCs w:val="20"/>
            <w:lang w:eastAsia="es-PE"/>
            <w14:ligatures w14:val="none"/>
            <w:rPrChange w:id="569" w:author="Luis Cerreño" w:date="2025-06-25T09:20:00Z" w16du:dateUtc="2025-06-25T14:20:00Z">
              <w:rPr>
                <w:rFonts w:ascii="Segoe UI" w:eastAsia="Times New Roman" w:hAnsi="Segoe UI" w:cs="Segoe UI"/>
                <w:color w:val="0D0D0D"/>
                <w:kern w:val="0"/>
                <w:sz w:val="24"/>
                <w:szCs w:val="24"/>
                <w:lang w:eastAsia="es-PE"/>
                <w14:ligatures w14:val="none"/>
              </w:rPr>
            </w:rPrChange>
          </w:rPr>
          <w:t>: En lo no previsto en el párrafo anterior, ambas partes renuncian a la jurisdicción de cualquier otro fuero que pudiera corresponderles y se someten a la competencia de los tribunales judiciales de Lima, Perú, salvo pacto arbitral vigente.</w:t>
        </w:r>
      </w:ins>
    </w:p>
    <w:p w14:paraId="706B7483" w14:textId="223AD7C3" w:rsidR="00890DE6" w:rsidRPr="00A0397F" w:rsidDel="00A0397F" w:rsidRDefault="00DF20EF" w:rsidP="005B784D">
      <w:pPr>
        <w:pStyle w:val="Prrafodelista"/>
        <w:spacing w:after="0" w:line="240" w:lineRule="auto"/>
        <w:ind w:left="567"/>
        <w:rPr>
          <w:del w:id="570" w:author="Luis Cerreño" w:date="2025-06-25T09:16:00Z" w16du:dateUtc="2025-06-25T14:16:00Z"/>
          <w:rFonts w:ascii="Arial" w:hAnsi="Arial" w:cs="Arial"/>
          <w:sz w:val="20"/>
          <w:szCs w:val="20"/>
          <w:rPrChange w:id="571" w:author="Luis Cerreño" w:date="2025-06-25T09:17:00Z" w16du:dateUtc="2025-06-25T14:17:00Z">
            <w:rPr>
              <w:del w:id="572" w:author="Luis Cerreño" w:date="2025-06-25T09:16:00Z" w16du:dateUtc="2025-06-25T14:16:00Z"/>
            </w:rPr>
          </w:rPrChange>
        </w:rPr>
        <w:pPrChange w:id="573" w:author="Luis Cerreño" w:date="2025-06-25T09:20:00Z" w16du:dateUtc="2025-06-25T14:20:00Z">
          <w:pPr/>
        </w:pPrChange>
      </w:pPr>
      <w:del w:id="574" w:author="Luis Cerreño" w:date="2025-06-25T09:16:00Z" w16du:dateUtc="2025-06-25T14:16:00Z">
        <w:r w:rsidRPr="00A0397F" w:rsidDel="00890DE6">
          <w:rPr>
            <w:rFonts w:ascii="Arial" w:hAnsi="Arial" w:cs="Arial"/>
            <w:b/>
            <w:bCs/>
            <w:sz w:val="20"/>
            <w:szCs w:val="20"/>
            <w:rPrChange w:id="575" w:author="Luis Cerreño" w:date="2025-06-25T09:17:00Z" w16du:dateUtc="2025-06-25T14:17:00Z">
              <w:rPr>
                <w:b/>
                <w:bCs/>
              </w:rPr>
            </w:rPrChange>
          </w:rPr>
          <w:delText xml:space="preserve">11. </w:delText>
        </w:r>
        <w:r w:rsidRPr="00A0397F" w:rsidDel="00A0397F">
          <w:rPr>
            <w:rFonts w:ascii="Arial" w:hAnsi="Arial" w:cs="Arial"/>
            <w:b/>
            <w:bCs/>
            <w:sz w:val="20"/>
            <w:szCs w:val="20"/>
            <w:rPrChange w:id="576" w:author="Luis Cerreño" w:date="2025-06-25T09:17:00Z" w16du:dateUtc="2025-06-25T14:17:00Z">
              <w:rPr>
                <w:b/>
                <w:bCs/>
              </w:rPr>
            </w:rPrChange>
          </w:rPr>
          <w:delText>Propiedad de Herramientas y Diseños</w:delText>
        </w:r>
        <w:r w:rsidRPr="00A0397F" w:rsidDel="00A0397F">
          <w:rPr>
            <w:rFonts w:ascii="Arial" w:hAnsi="Arial" w:cs="Arial"/>
            <w:sz w:val="20"/>
            <w:szCs w:val="20"/>
            <w:rPrChange w:id="577" w:author="Luis Cerreño" w:date="2025-06-25T09:17:00Z" w16du:dateUtc="2025-06-25T14:17:00Z">
              <w:rPr/>
            </w:rPrChange>
          </w:rPr>
          <w:br/>
          <w:delText>Toda herramienta, diseño, molde, plano, o información técnica provista o financiada por Equimag es de su exclusiva propiedad, y deberá ser devuelta al finalizar el contrato o cuando así se solicite.</w:delText>
        </w:r>
      </w:del>
    </w:p>
    <w:p w14:paraId="07E70694" w14:textId="270A13E0" w:rsidR="00DF20EF" w:rsidRPr="00A0397F" w:rsidDel="00A0397F" w:rsidRDefault="00DF20EF" w:rsidP="005B784D">
      <w:pPr>
        <w:pStyle w:val="Prrafodelista"/>
        <w:spacing w:after="0" w:line="240" w:lineRule="auto"/>
        <w:ind w:left="567"/>
        <w:rPr>
          <w:del w:id="578" w:author="Luis Cerreño" w:date="2025-06-25T09:16:00Z" w16du:dateUtc="2025-06-25T14:16:00Z"/>
          <w:rFonts w:ascii="Arial" w:hAnsi="Arial" w:cs="Arial"/>
          <w:sz w:val="20"/>
          <w:szCs w:val="20"/>
          <w:rPrChange w:id="579" w:author="Luis Cerreño" w:date="2025-06-25T09:17:00Z" w16du:dateUtc="2025-06-25T14:17:00Z">
            <w:rPr>
              <w:del w:id="580" w:author="Luis Cerreño" w:date="2025-06-25T09:16:00Z" w16du:dateUtc="2025-06-25T14:16:00Z"/>
            </w:rPr>
          </w:rPrChange>
        </w:rPr>
        <w:pPrChange w:id="581" w:author="Luis Cerreño" w:date="2025-06-25T09:20:00Z" w16du:dateUtc="2025-06-25T14:20:00Z">
          <w:pPr/>
        </w:pPrChange>
      </w:pPr>
      <w:del w:id="582" w:author="Luis Cerreño" w:date="2025-06-25T09:16:00Z" w16du:dateUtc="2025-06-25T14:16:00Z">
        <w:r w:rsidRPr="00A0397F" w:rsidDel="00890DE6">
          <w:rPr>
            <w:rFonts w:ascii="Arial" w:hAnsi="Arial" w:cs="Arial"/>
            <w:b/>
            <w:bCs/>
            <w:sz w:val="20"/>
            <w:szCs w:val="20"/>
            <w:rPrChange w:id="583" w:author="Luis Cerreño" w:date="2025-06-25T09:17:00Z" w16du:dateUtc="2025-06-25T14:17:00Z">
              <w:rPr>
                <w:b/>
                <w:bCs/>
              </w:rPr>
            </w:rPrChange>
          </w:rPr>
          <w:delText xml:space="preserve">12. </w:delText>
        </w:r>
        <w:r w:rsidRPr="00A0397F" w:rsidDel="00A0397F">
          <w:rPr>
            <w:rFonts w:ascii="Arial" w:hAnsi="Arial" w:cs="Arial"/>
            <w:b/>
            <w:bCs/>
            <w:sz w:val="20"/>
            <w:szCs w:val="20"/>
            <w:rPrChange w:id="584" w:author="Luis Cerreño" w:date="2025-06-25T09:17:00Z" w16du:dateUtc="2025-06-25T14:17:00Z">
              <w:rPr>
                <w:b/>
                <w:bCs/>
              </w:rPr>
            </w:rPrChange>
          </w:rPr>
          <w:delText>Legislación Aplicable y Jurisdicción</w:delText>
        </w:r>
        <w:r w:rsidRPr="00A0397F" w:rsidDel="00A0397F">
          <w:rPr>
            <w:rFonts w:ascii="Arial" w:hAnsi="Arial" w:cs="Arial"/>
            <w:sz w:val="20"/>
            <w:szCs w:val="20"/>
            <w:rPrChange w:id="585" w:author="Luis Cerreño" w:date="2025-06-25T09:17:00Z" w16du:dateUtc="2025-06-25T14:17:00Z">
              <w:rPr/>
            </w:rPrChange>
          </w:rPr>
          <w:br/>
          <w:delText>El contrato se rige por las leyes de la República del Perú. Cualquier controversia será resuelta mediante arbitraje de derecho en Lima, conforme al Reglamento del Centro de Arbitraje de la Cámara de Comercio de Lima.</w:delText>
        </w:r>
      </w:del>
    </w:p>
    <w:p w14:paraId="67F4E998" w14:textId="48A9476D" w:rsidR="00AB0B96" w:rsidRPr="00A0397F" w:rsidRDefault="00460C67" w:rsidP="005B784D">
      <w:pPr>
        <w:pStyle w:val="Prrafodelista"/>
        <w:spacing w:after="0" w:line="240" w:lineRule="auto"/>
        <w:ind w:left="567"/>
        <w:rPr>
          <w:rFonts w:ascii="Arial" w:hAnsi="Arial" w:cs="Arial"/>
          <w:sz w:val="20"/>
          <w:szCs w:val="20"/>
          <w:rPrChange w:id="586" w:author="Luis Cerreño" w:date="2025-06-25T09:17:00Z" w16du:dateUtc="2025-06-25T14:17:00Z">
            <w:rPr/>
          </w:rPrChange>
        </w:rPr>
        <w:pPrChange w:id="587" w:author="Luis Cerreño" w:date="2025-06-25T09:20:00Z" w16du:dateUtc="2025-06-25T14:20:00Z">
          <w:pPr/>
        </w:pPrChange>
      </w:pPr>
      <w:del w:id="588" w:author="Luis Cerreño" w:date="2025-06-25T09:16:00Z" w16du:dateUtc="2025-06-25T14:16:00Z">
        <w:r w:rsidRPr="00A0397F" w:rsidDel="00A0397F">
          <w:rPr>
            <w:rFonts w:ascii="Arial" w:hAnsi="Arial" w:cs="Arial"/>
            <w:sz w:val="20"/>
            <w:szCs w:val="20"/>
            <w:rPrChange w:id="589" w:author="Luis Cerreño" w:date="2025-06-25T09:17:00Z" w16du:dateUtc="2025-06-25T14:17:00Z">
              <w:rPr/>
            </w:rPrChange>
          </w:rPr>
          <w:delText xml:space="preserve"> </w:delText>
        </w:r>
      </w:del>
    </w:p>
    <w:sectPr w:rsidR="00AB0B96" w:rsidRPr="00A0397F">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8" w:author="Luis Cerreño" w:date="2025-06-25T09:06:00Z" w:initials="LC">
    <w:p w14:paraId="0091CF22" w14:textId="77777777" w:rsidR="000F15C9" w:rsidRDefault="000F15C9" w:rsidP="000F15C9">
      <w:pPr>
        <w:pStyle w:val="Textocomentario"/>
      </w:pPr>
      <w:r>
        <w:rPr>
          <w:rStyle w:val="Refdecomentario"/>
        </w:rPr>
        <w:annotationRef/>
      </w:r>
      <w:r>
        <w:t>Por 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91CF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34D9E5" w16cex:dateUtc="2025-06-25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91CF22" w16cid:durableId="5B34D9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680D"/>
    <w:multiLevelType w:val="hybridMultilevel"/>
    <w:tmpl w:val="906E2EBA"/>
    <w:lvl w:ilvl="0" w:tplc="1830592E">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802471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is Cerreño">
    <w15:presenceInfo w15:providerId="Windows Live" w15:userId="fa9cd90a39452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F"/>
    <w:rsid w:val="0000405E"/>
    <w:rsid w:val="00047902"/>
    <w:rsid w:val="000662F5"/>
    <w:rsid w:val="00076C22"/>
    <w:rsid w:val="000F15C9"/>
    <w:rsid w:val="00166791"/>
    <w:rsid w:val="001A321A"/>
    <w:rsid w:val="00267F06"/>
    <w:rsid w:val="00272B92"/>
    <w:rsid w:val="002E2C55"/>
    <w:rsid w:val="003C798D"/>
    <w:rsid w:val="003D1EE7"/>
    <w:rsid w:val="003D201A"/>
    <w:rsid w:val="00460C67"/>
    <w:rsid w:val="004D57C6"/>
    <w:rsid w:val="005500A0"/>
    <w:rsid w:val="005B784D"/>
    <w:rsid w:val="00796675"/>
    <w:rsid w:val="007B5F5C"/>
    <w:rsid w:val="007E3EA7"/>
    <w:rsid w:val="008403CE"/>
    <w:rsid w:val="00890DE6"/>
    <w:rsid w:val="00951290"/>
    <w:rsid w:val="009B0C7C"/>
    <w:rsid w:val="009D2614"/>
    <w:rsid w:val="009F4DBC"/>
    <w:rsid w:val="00A0397F"/>
    <w:rsid w:val="00A408D2"/>
    <w:rsid w:val="00A76BB3"/>
    <w:rsid w:val="00AB0B96"/>
    <w:rsid w:val="00AC6308"/>
    <w:rsid w:val="00AD6C6F"/>
    <w:rsid w:val="00B319F0"/>
    <w:rsid w:val="00B40BA7"/>
    <w:rsid w:val="00B4100F"/>
    <w:rsid w:val="00BF103A"/>
    <w:rsid w:val="00D77CDF"/>
    <w:rsid w:val="00D85F45"/>
    <w:rsid w:val="00DD03CF"/>
    <w:rsid w:val="00DE6177"/>
    <w:rsid w:val="00DF20EF"/>
    <w:rsid w:val="00E31986"/>
    <w:rsid w:val="00EE7933"/>
    <w:rsid w:val="00EF5805"/>
    <w:rsid w:val="00F709C8"/>
    <w:rsid w:val="00F862D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946F"/>
  <w15:chartTrackingRefBased/>
  <w15:docId w15:val="{45C1AF61-A28E-4FC5-AFE1-F334961C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20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F20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F20E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F20E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F20E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F20E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20E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20E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20E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0E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F20E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F20E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F20E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F20E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F20E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20E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20E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20EF"/>
    <w:rPr>
      <w:rFonts w:eastAsiaTheme="majorEastAsia" w:cstheme="majorBidi"/>
      <w:color w:val="272727" w:themeColor="text1" w:themeTint="D8"/>
    </w:rPr>
  </w:style>
  <w:style w:type="paragraph" w:styleId="Ttulo">
    <w:name w:val="Title"/>
    <w:basedOn w:val="Normal"/>
    <w:next w:val="Normal"/>
    <w:link w:val="TtuloCar"/>
    <w:uiPriority w:val="10"/>
    <w:qFormat/>
    <w:rsid w:val="00DF2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20E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20E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20E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20EF"/>
    <w:pPr>
      <w:spacing w:before="160"/>
      <w:jc w:val="center"/>
    </w:pPr>
    <w:rPr>
      <w:i/>
      <w:iCs/>
      <w:color w:val="404040" w:themeColor="text1" w:themeTint="BF"/>
    </w:rPr>
  </w:style>
  <w:style w:type="character" w:customStyle="1" w:styleId="CitaCar">
    <w:name w:val="Cita Car"/>
    <w:basedOn w:val="Fuentedeprrafopredeter"/>
    <w:link w:val="Cita"/>
    <w:uiPriority w:val="29"/>
    <w:rsid w:val="00DF20EF"/>
    <w:rPr>
      <w:i/>
      <w:iCs/>
      <w:color w:val="404040" w:themeColor="text1" w:themeTint="BF"/>
    </w:rPr>
  </w:style>
  <w:style w:type="paragraph" w:styleId="Prrafodelista">
    <w:name w:val="List Paragraph"/>
    <w:basedOn w:val="Normal"/>
    <w:uiPriority w:val="34"/>
    <w:qFormat/>
    <w:rsid w:val="00DF20EF"/>
    <w:pPr>
      <w:ind w:left="720"/>
      <w:contextualSpacing/>
    </w:pPr>
  </w:style>
  <w:style w:type="character" w:styleId="nfasisintenso">
    <w:name w:val="Intense Emphasis"/>
    <w:basedOn w:val="Fuentedeprrafopredeter"/>
    <w:uiPriority w:val="21"/>
    <w:qFormat/>
    <w:rsid w:val="00DF20EF"/>
    <w:rPr>
      <w:i/>
      <w:iCs/>
      <w:color w:val="2F5496" w:themeColor="accent1" w:themeShade="BF"/>
    </w:rPr>
  </w:style>
  <w:style w:type="paragraph" w:styleId="Citadestacada">
    <w:name w:val="Intense Quote"/>
    <w:basedOn w:val="Normal"/>
    <w:next w:val="Normal"/>
    <w:link w:val="CitadestacadaCar"/>
    <w:uiPriority w:val="30"/>
    <w:qFormat/>
    <w:rsid w:val="00DF2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F20EF"/>
    <w:rPr>
      <w:i/>
      <w:iCs/>
      <w:color w:val="2F5496" w:themeColor="accent1" w:themeShade="BF"/>
    </w:rPr>
  </w:style>
  <w:style w:type="character" w:styleId="Referenciaintensa">
    <w:name w:val="Intense Reference"/>
    <w:basedOn w:val="Fuentedeprrafopredeter"/>
    <w:uiPriority w:val="32"/>
    <w:qFormat/>
    <w:rsid w:val="00DF20EF"/>
    <w:rPr>
      <w:b/>
      <w:bCs/>
      <w:smallCaps/>
      <w:color w:val="2F5496" w:themeColor="accent1" w:themeShade="BF"/>
      <w:spacing w:val="5"/>
    </w:rPr>
  </w:style>
  <w:style w:type="paragraph" w:styleId="Revisin">
    <w:name w:val="Revision"/>
    <w:hidden/>
    <w:uiPriority w:val="99"/>
    <w:semiHidden/>
    <w:rsid w:val="00951290"/>
    <w:pPr>
      <w:spacing w:after="0" w:line="240" w:lineRule="auto"/>
    </w:pPr>
  </w:style>
  <w:style w:type="character" w:styleId="Refdecomentario">
    <w:name w:val="annotation reference"/>
    <w:basedOn w:val="Fuentedeprrafopredeter"/>
    <w:uiPriority w:val="99"/>
    <w:semiHidden/>
    <w:unhideWhenUsed/>
    <w:rsid w:val="000F15C9"/>
    <w:rPr>
      <w:sz w:val="16"/>
      <w:szCs w:val="16"/>
    </w:rPr>
  </w:style>
  <w:style w:type="paragraph" w:styleId="Textocomentario">
    <w:name w:val="annotation text"/>
    <w:basedOn w:val="Normal"/>
    <w:link w:val="TextocomentarioCar"/>
    <w:uiPriority w:val="99"/>
    <w:unhideWhenUsed/>
    <w:rsid w:val="000F15C9"/>
    <w:pPr>
      <w:spacing w:line="240" w:lineRule="auto"/>
    </w:pPr>
    <w:rPr>
      <w:sz w:val="20"/>
      <w:szCs w:val="20"/>
    </w:rPr>
  </w:style>
  <w:style w:type="character" w:customStyle="1" w:styleId="TextocomentarioCar">
    <w:name w:val="Texto comentario Car"/>
    <w:basedOn w:val="Fuentedeprrafopredeter"/>
    <w:link w:val="Textocomentario"/>
    <w:uiPriority w:val="99"/>
    <w:rsid w:val="000F15C9"/>
    <w:rPr>
      <w:sz w:val="20"/>
      <w:szCs w:val="20"/>
    </w:rPr>
  </w:style>
  <w:style w:type="paragraph" w:styleId="Asuntodelcomentario">
    <w:name w:val="annotation subject"/>
    <w:basedOn w:val="Textocomentario"/>
    <w:next w:val="Textocomentario"/>
    <w:link w:val="AsuntodelcomentarioCar"/>
    <w:uiPriority w:val="99"/>
    <w:semiHidden/>
    <w:unhideWhenUsed/>
    <w:rsid w:val="000F15C9"/>
    <w:rPr>
      <w:b/>
      <w:bCs/>
    </w:rPr>
  </w:style>
  <w:style w:type="character" w:customStyle="1" w:styleId="AsuntodelcomentarioCar">
    <w:name w:val="Asunto del comentario Car"/>
    <w:basedOn w:val="TextocomentarioCar"/>
    <w:link w:val="Asuntodelcomentario"/>
    <w:uiPriority w:val="99"/>
    <w:semiHidden/>
    <w:rsid w:val="000F15C9"/>
    <w:rPr>
      <w:b/>
      <w:bCs/>
      <w:sz w:val="20"/>
      <w:szCs w:val="20"/>
    </w:rPr>
  </w:style>
  <w:style w:type="paragraph" w:styleId="NormalWeb">
    <w:name w:val="Normal (Web)"/>
    <w:basedOn w:val="Normal"/>
    <w:uiPriority w:val="99"/>
    <w:semiHidden/>
    <w:unhideWhenUsed/>
    <w:rsid w:val="008403CE"/>
    <w:rPr>
      <w:rFonts w:ascii="Times New Roman" w:hAnsi="Times New Roman" w:cs="Times New Roman"/>
      <w:sz w:val="24"/>
      <w:szCs w:val="24"/>
    </w:rPr>
  </w:style>
  <w:style w:type="character" w:styleId="Textoennegrita">
    <w:name w:val="Strong"/>
    <w:basedOn w:val="Fuentedeprrafopredeter"/>
    <w:uiPriority w:val="22"/>
    <w:qFormat/>
    <w:rsid w:val="00A039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56765">
      <w:bodyDiv w:val="1"/>
      <w:marLeft w:val="0"/>
      <w:marRight w:val="0"/>
      <w:marTop w:val="0"/>
      <w:marBottom w:val="0"/>
      <w:divBdr>
        <w:top w:val="none" w:sz="0" w:space="0" w:color="auto"/>
        <w:left w:val="none" w:sz="0" w:space="0" w:color="auto"/>
        <w:bottom w:val="none" w:sz="0" w:space="0" w:color="auto"/>
        <w:right w:val="none" w:sz="0" w:space="0" w:color="auto"/>
      </w:divBdr>
    </w:div>
    <w:div w:id="304362128">
      <w:bodyDiv w:val="1"/>
      <w:marLeft w:val="0"/>
      <w:marRight w:val="0"/>
      <w:marTop w:val="0"/>
      <w:marBottom w:val="0"/>
      <w:divBdr>
        <w:top w:val="none" w:sz="0" w:space="0" w:color="auto"/>
        <w:left w:val="none" w:sz="0" w:space="0" w:color="auto"/>
        <w:bottom w:val="none" w:sz="0" w:space="0" w:color="auto"/>
        <w:right w:val="none" w:sz="0" w:space="0" w:color="auto"/>
      </w:divBdr>
    </w:div>
    <w:div w:id="551430672">
      <w:bodyDiv w:val="1"/>
      <w:marLeft w:val="0"/>
      <w:marRight w:val="0"/>
      <w:marTop w:val="0"/>
      <w:marBottom w:val="0"/>
      <w:divBdr>
        <w:top w:val="none" w:sz="0" w:space="0" w:color="auto"/>
        <w:left w:val="none" w:sz="0" w:space="0" w:color="auto"/>
        <w:bottom w:val="none" w:sz="0" w:space="0" w:color="auto"/>
        <w:right w:val="none" w:sz="0" w:space="0" w:color="auto"/>
      </w:divBdr>
    </w:div>
    <w:div w:id="782647999">
      <w:bodyDiv w:val="1"/>
      <w:marLeft w:val="0"/>
      <w:marRight w:val="0"/>
      <w:marTop w:val="0"/>
      <w:marBottom w:val="0"/>
      <w:divBdr>
        <w:top w:val="none" w:sz="0" w:space="0" w:color="auto"/>
        <w:left w:val="none" w:sz="0" w:space="0" w:color="auto"/>
        <w:bottom w:val="none" w:sz="0" w:space="0" w:color="auto"/>
        <w:right w:val="none" w:sz="0" w:space="0" w:color="auto"/>
      </w:divBdr>
    </w:div>
    <w:div w:id="1081296972">
      <w:bodyDiv w:val="1"/>
      <w:marLeft w:val="0"/>
      <w:marRight w:val="0"/>
      <w:marTop w:val="0"/>
      <w:marBottom w:val="0"/>
      <w:divBdr>
        <w:top w:val="none" w:sz="0" w:space="0" w:color="auto"/>
        <w:left w:val="none" w:sz="0" w:space="0" w:color="auto"/>
        <w:bottom w:val="none" w:sz="0" w:space="0" w:color="auto"/>
        <w:right w:val="none" w:sz="0" w:space="0" w:color="auto"/>
      </w:divBdr>
    </w:div>
    <w:div w:id="1307590701">
      <w:bodyDiv w:val="1"/>
      <w:marLeft w:val="0"/>
      <w:marRight w:val="0"/>
      <w:marTop w:val="0"/>
      <w:marBottom w:val="0"/>
      <w:divBdr>
        <w:top w:val="none" w:sz="0" w:space="0" w:color="auto"/>
        <w:left w:val="none" w:sz="0" w:space="0" w:color="auto"/>
        <w:bottom w:val="none" w:sz="0" w:space="0" w:color="auto"/>
        <w:right w:val="none" w:sz="0" w:space="0" w:color="auto"/>
      </w:divBdr>
    </w:div>
    <w:div w:id="17008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5</Pages>
  <Words>3095</Words>
  <Characters>17027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Zamalloa Fernandez</dc:creator>
  <cp:keywords/>
  <dc:description/>
  <cp:lastModifiedBy>Luis Cerreño</cp:lastModifiedBy>
  <cp:revision>40</cp:revision>
  <dcterms:created xsi:type="dcterms:W3CDTF">2025-06-04T14:45:00Z</dcterms:created>
  <dcterms:modified xsi:type="dcterms:W3CDTF">2025-06-25T14:20:00Z</dcterms:modified>
</cp:coreProperties>
</file>